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3451" w14:textId="03A57874" w:rsidR="00CB24AB" w:rsidRPr="00BC5BC3" w:rsidRDefault="00CB24AB" w:rsidP="00CB24AB">
      <w:pPr>
        <w:pStyle w:val="a5"/>
        <w:tabs>
          <w:tab w:val="clear" w:pos="4536"/>
          <w:tab w:val="clear" w:pos="9072"/>
          <w:tab w:val="left" w:pos="3969"/>
          <w:tab w:val="left" w:pos="10055"/>
        </w:tabs>
        <w:jc w:val="both"/>
        <w:rPr>
          <w:lang w:val="en-US"/>
        </w:rPr>
      </w:pPr>
      <w:r>
        <w:rPr>
          <w:noProof/>
        </w:rPr>
        <w:drawing>
          <wp:anchor distT="0" distB="0" distL="114300" distR="114300" simplePos="0" relativeHeight="251660288" behindDoc="0" locked="0" layoutInCell="1" allowOverlap="1" wp14:anchorId="7679C6E8" wp14:editId="03E7D047">
            <wp:simplePos x="0" y="0"/>
            <wp:positionH relativeFrom="margin">
              <wp:align>right</wp:align>
            </wp:positionH>
            <wp:positionV relativeFrom="paragraph">
              <wp:posOffset>6819</wp:posOffset>
            </wp:positionV>
            <wp:extent cx="1200785" cy="511810"/>
            <wp:effectExtent l="0" t="0" r="0" b="2540"/>
            <wp:wrapThrough wrapText="bothSides">
              <wp:wrapPolygon edited="0">
                <wp:start x="0" y="0"/>
                <wp:lineTo x="0" y="20903"/>
                <wp:lineTo x="21246" y="20903"/>
                <wp:lineTo x="21246" y="0"/>
                <wp:lineTo x="0" y="0"/>
              </wp:wrapPolygon>
            </wp:wrapThrough>
            <wp:docPr id="158877921" name="Εικόνα 4" descr="Εικόνα που περιέχει κείμενο, γραμματοσειρά, σύμβολο, λογότυπ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7921" name="Εικόνα 4" descr="Εικόνα που περιέχει κείμενο, γραμματοσειρά, σύμβολο, λογότυπο&#10;&#10;Το περιεχόμενο που δημιουργείται από AI ενδέχεται να είναι εσφαλμένο."/>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785" cy="511810"/>
                    </a:xfrm>
                    <a:prstGeom prst="rect">
                      <a:avLst/>
                    </a:prstGeom>
                    <a:noFill/>
                    <a:ln>
                      <a:noFill/>
                    </a:ln>
                  </pic:spPr>
                </pic:pic>
              </a:graphicData>
            </a:graphic>
          </wp:anchor>
        </w:drawing>
      </w:r>
      <w:r w:rsidR="0031033E">
        <w:rPr>
          <w:rFonts w:ascii="Verdana" w:eastAsia="Times New Roman" w:hAnsi="Verdana" w:cs="Arial"/>
          <w:b/>
          <w:color w:val="002060"/>
          <w:sz w:val="28"/>
          <w:szCs w:val="36"/>
          <w:lang w:val="en-GB"/>
        </w:rPr>
        <w:t xml:space="preserve"> </w:t>
      </w:r>
      <w:r>
        <w:rPr>
          <w:noProof/>
          <w:lang w:val="el-GR" w:eastAsia="el-GR"/>
        </w:rPr>
        <mc:AlternateContent>
          <mc:Choice Requires="wps">
            <w:drawing>
              <wp:anchor distT="0" distB="0" distL="114300" distR="114300" simplePos="0" relativeHeight="251659264" behindDoc="1" locked="0" layoutInCell="0" allowOverlap="1" wp14:anchorId="369330DE" wp14:editId="47C68738">
                <wp:simplePos x="0" y="0"/>
                <wp:positionH relativeFrom="margin">
                  <wp:posOffset>2846678</wp:posOffset>
                </wp:positionH>
                <wp:positionV relativeFrom="paragraph">
                  <wp:posOffset>4445</wp:posOffset>
                </wp:positionV>
                <wp:extent cx="1905000" cy="821856"/>
                <wp:effectExtent l="0" t="0" r="0" b="0"/>
                <wp:wrapNone/>
                <wp:docPr id="1607581395"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821856"/>
                        </a:xfrm>
                        <a:prstGeom prst="rect">
                          <a:avLst/>
                        </a:prstGeom>
                        <a:solidFill>
                          <a:srgbClr val="FFFFFF">
                            <a:alpha val="0"/>
                          </a:srgbClr>
                        </a:solidFill>
                      </wps:spPr>
                      <wps:txbx>
                        <w:txbxContent>
                          <w:p w14:paraId="08961999" w14:textId="77777777" w:rsidR="00CB24AB" w:rsidRDefault="00CB24AB" w:rsidP="00CB24AB">
                            <w:pPr>
                              <w:pStyle w:val="FrameContents"/>
                              <w:tabs>
                                <w:tab w:val="left" w:pos="3119"/>
                              </w:tabs>
                              <w:spacing w:after="0" w:line="240" w:lineRule="auto"/>
                              <w:rPr>
                                <w:rFonts w:ascii="Verdana" w:hAnsi="Verdana"/>
                                <w:b/>
                                <w:color w:val="003CB4"/>
                                <w:sz w:val="16"/>
                                <w:szCs w:val="16"/>
                                <w:lang w:val="en-GB"/>
                              </w:rPr>
                            </w:pPr>
                            <w:r>
                              <w:rPr>
                                <w:rFonts w:ascii="Verdana" w:hAnsi="Verdana"/>
                                <w:b/>
                                <w:color w:val="003CB4"/>
                                <w:sz w:val="16"/>
                                <w:szCs w:val="16"/>
                                <w:lang w:val="en-GB"/>
                              </w:rPr>
                              <w:t>Higher Education:</w:t>
                            </w:r>
                          </w:p>
                          <w:p w14:paraId="0160A92D" w14:textId="77777777" w:rsidR="00CB24AB" w:rsidRDefault="00CB24AB" w:rsidP="00CB24AB">
                            <w:pPr>
                              <w:pStyle w:val="FrameContents"/>
                              <w:tabs>
                                <w:tab w:val="left" w:pos="3119"/>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7446C55D" w14:textId="77777777" w:rsidR="00CB24AB" w:rsidRPr="00CF497A" w:rsidRDefault="00CB24AB" w:rsidP="00CB24AB">
                            <w:pPr>
                              <w:pStyle w:val="FrameContents"/>
                              <w:tabs>
                                <w:tab w:val="left" w:pos="3119"/>
                              </w:tabs>
                              <w:spacing w:after="0" w:line="240" w:lineRule="auto"/>
                              <w:jc w:val="both"/>
                              <w:rPr>
                                <w:rFonts w:ascii="Verdana" w:hAnsi="Verdana" w:cstheme="minorHAnsi"/>
                                <w:b/>
                                <w:i/>
                                <w:color w:val="003CB4"/>
                                <w:sz w:val="16"/>
                                <w:szCs w:val="16"/>
                                <w:lang w:val="en-US"/>
                              </w:rPr>
                            </w:pPr>
                            <w:r>
                              <w:rPr>
                                <w:rFonts w:ascii="Verdana" w:hAnsi="Verdana" w:cstheme="minorHAnsi"/>
                                <w:b/>
                                <w:i/>
                                <w:color w:val="003CB4"/>
                                <w:sz w:val="16"/>
                                <w:szCs w:val="16"/>
                                <w:lang w:val="en-GB"/>
                              </w:rPr>
                              <w:t>Student’s name</w:t>
                            </w:r>
                            <w:r w:rsidRPr="00CF497A">
                              <w:rPr>
                                <w:rFonts w:ascii="Verdana" w:hAnsi="Verdana" w:cstheme="minorHAnsi"/>
                                <w:b/>
                                <w:i/>
                                <w:color w:val="003CB4"/>
                                <w:sz w:val="16"/>
                                <w:szCs w:val="16"/>
                                <w:lang w:val="en-US"/>
                              </w:rPr>
                              <w:t>:</w:t>
                            </w:r>
                          </w:p>
                          <w:p w14:paraId="5A0E6C75" w14:textId="77777777" w:rsidR="00CB24AB" w:rsidRPr="00AD790B" w:rsidRDefault="00CB24AB" w:rsidP="00CB24AB">
                            <w:pPr>
                              <w:pStyle w:val="FrameContents"/>
                              <w:tabs>
                                <w:tab w:val="left" w:pos="3119"/>
                              </w:tabs>
                              <w:spacing w:after="0" w:line="240" w:lineRule="auto"/>
                              <w:jc w:val="both"/>
                              <w:rPr>
                                <w:rFonts w:ascii="Verdana" w:hAnsi="Verdana" w:cstheme="minorHAnsi"/>
                                <w:b/>
                                <w:i/>
                                <w:color w:val="003CB4"/>
                                <w:sz w:val="16"/>
                                <w:szCs w:val="16"/>
                                <w:lang w:val="el-GR"/>
                              </w:rPr>
                            </w:pPr>
                            <w:r>
                              <w:rPr>
                                <w:rFonts w:ascii="Verdana" w:hAnsi="Verdana" w:cstheme="minorHAnsi"/>
                                <w:b/>
                                <w:i/>
                                <w:color w:val="003CB4"/>
                                <w:sz w:val="16"/>
                                <w:szCs w:val="16"/>
                                <w:lang w:val="en-GB"/>
                              </w:rPr>
                              <w:t>Academic Year 202</w:t>
                            </w:r>
                            <w:r>
                              <w:rPr>
                                <w:rFonts w:ascii="Verdana" w:hAnsi="Verdana" w:cstheme="minorHAnsi"/>
                                <w:b/>
                                <w:i/>
                                <w:color w:val="003CB4"/>
                                <w:sz w:val="16"/>
                                <w:szCs w:val="16"/>
                                <w:lang w:val="el-GR"/>
                              </w:rPr>
                              <w:t>5</w:t>
                            </w:r>
                            <w:r>
                              <w:rPr>
                                <w:rFonts w:ascii="Verdana" w:hAnsi="Verdana" w:cstheme="minorHAnsi"/>
                                <w:b/>
                                <w:i/>
                                <w:color w:val="003CB4"/>
                                <w:sz w:val="16"/>
                                <w:szCs w:val="16"/>
                                <w:lang w:val="en-GB"/>
                              </w:rPr>
                              <w:t>/202</w:t>
                            </w:r>
                            <w:r>
                              <w:rPr>
                                <w:rFonts w:ascii="Verdana" w:hAnsi="Verdana" w:cstheme="minorHAnsi"/>
                                <w:b/>
                                <w:i/>
                                <w:color w:val="003CB4"/>
                                <w:sz w:val="16"/>
                                <w:szCs w:val="16"/>
                                <w:lang w:val="el-GR"/>
                              </w:rPr>
                              <w:t>6</w:t>
                            </w:r>
                          </w:p>
                          <w:p w14:paraId="7663AAA1" w14:textId="77777777" w:rsidR="00CB24AB" w:rsidRDefault="00CB24AB" w:rsidP="00CB24AB">
                            <w:pPr>
                              <w:pStyle w:val="FrameContents"/>
                              <w:tabs>
                                <w:tab w:val="left" w:pos="3119"/>
                              </w:tabs>
                              <w:spacing w:after="0"/>
                              <w:jc w:val="both"/>
                              <w:rPr>
                                <w:rFonts w:ascii="Verdana" w:hAnsi="Verdana"/>
                                <w:b/>
                                <w:i/>
                                <w:color w:val="003CB4"/>
                                <w:sz w:val="14"/>
                                <w:szCs w:val="16"/>
                                <w:lang w:val="en-GB"/>
                              </w:rPr>
                            </w:pPr>
                          </w:p>
                          <w:p w14:paraId="6895D26E" w14:textId="77777777" w:rsidR="00CB24AB" w:rsidRDefault="00CB24AB" w:rsidP="00CB24AB">
                            <w:pPr>
                              <w:pStyle w:val="FrameContents"/>
                              <w:tabs>
                                <w:tab w:val="left" w:pos="3119"/>
                              </w:tabs>
                              <w:spacing w:after="0"/>
                              <w:jc w:val="both"/>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369330DE" id="_x0000_t202" coordsize="21600,21600" o:spt="202" path="m,l,21600r21600,l21600,xe">
                <v:stroke joinstyle="miter"/>
                <v:path gradientshapeok="t" o:connecttype="rect"/>
              </v:shapetype>
              <v:shape id="Πλαίσιο κειμένου 1" o:spid="_x0000_s1026" type="#_x0000_t202" style="position:absolute;left:0;text-align:left;margin-left:224.15pt;margin-top:.35pt;width:150pt;height:64.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" o:allowincell="f" stroked="f">
                <v:fill opacity="0"/>
                <v:textbox>
                  <w:txbxContent>
                    <w:p w14:paraId="08961999" w14:textId="77777777" w:rsidR="00CB24AB" w:rsidRDefault="00CB24AB" w:rsidP="00CB24AB">
                      <w:pPr>
                        <w:pStyle w:val="FrameContents"/>
                        <w:tabs>
                          <w:tab w:val="left" w:pos="3119"/>
                        </w:tabs>
                        <w:spacing w:after="0" w:line="240" w:lineRule="auto"/>
                        <w:rPr>
                          <w:rFonts w:ascii="Verdana" w:hAnsi="Verdana"/>
                          <w:b/>
                          <w:color w:val="003CB4"/>
                          <w:sz w:val="16"/>
                          <w:szCs w:val="16"/>
                          <w:lang w:val="en-GB"/>
                        </w:rPr>
                      </w:pPr>
                      <w:r>
                        <w:rPr>
                          <w:rFonts w:ascii="Verdana" w:hAnsi="Verdana"/>
                          <w:b/>
                          <w:color w:val="003CB4"/>
                          <w:sz w:val="16"/>
                          <w:szCs w:val="16"/>
                          <w:lang w:val="en-GB"/>
                        </w:rPr>
                        <w:t>Higher Education:</w:t>
                      </w:r>
                    </w:p>
                    <w:p w14:paraId="0160A92D" w14:textId="77777777" w:rsidR="00CB24AB" w:rsidRDefault="00CB24AB" w:rsidP="00CB24AB">
                      <w:pPr>
                        <w:pStyle w:val="FrameContents"/>
                        <w:tabs>
                          <w:tab w:val="left" w:pos="3119"/>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7446C55D" w14:textId="77777777" w:rsidR="00CB24AB" w:rsidRPr="00CF497A" w:rsidRDefault="00CB24AB" w:rsidP="00CB24AB">
                      <w:pPr>
                        <w:pStyle w:val="FrameContents"/>
                        <w:tabs>
                          <w:tab w:val="left" w:pos="3119"/>
                        </w:tabs>
                        <w:spacing w:after="0" w:line="240" w:lineRule="auto"/>
                        <w:jc w:val="both"/>
                        <w:rPr>
                          <w:rFonts w:ascii="Verdana" w:hAnsi="Verdana" w:cstheme="minorHAnsi"/>
                          <w:b/>
                          <w:i/>
                          <w:color w:val="003CB4"/>
                          <w:sz w:val="16"/>
                          <w:szCs w:val="16"/>
                          <w:lang w:val="en-US"/>
                        </w:rPr>
                      </w:pPr>
                      <w:r>
                        <w:rPr>
                          <w:rFonts w:ascii="Verdana" w:hAnsi="Verdana" w:cstheme="minorHAnsi"/>
                          <w:b/>
                          <w:i/>
                          <w:color w:val="003CB4"/>
                          <w:sz w:val="16"/>
                          <w:szCs w:val="16"/>
                          <w:lang w:val="en-GB"/>
                        </w:rPr>
                        <w:t>Student’s name</w:t>
                      </w:r>
                      <w:r w:rsidRPr="00CF497A">
                        <w:rPr>
                          <w:rFonts w:ascii="Verdana" w:hAnsi="Verdana" w:cstheme="minorHAnsi"/>
                          <w:b/>
                          <w:i/>
                          <w:color w:val="003CB4"/>
                          <w:sz w:val="16"/>
                          <w:szCs w:val="16"/>
                          <w:lang w:val="en-US"/>
                        </w:rPr>
                        <w:t>:</w:t>
                      </w:r>
                    </w:p>
                    <w:p w14:paraId="5A0E6C75" w14:textId="77777777" w:rsidR="00CB24AB" w:rsidRPr="00AD790B" w:rsidRDefault="00CB24AB" w:rsidP="00CB24AB">
                      <w:pPr>
                        <w:pStyle w:val="FrameContents"/>
                        <w:tabs>
                          <w:tab w:val="left" w:pos="3119"/>
                        </w:tabs>
                        <w:spacing w:after="0" w:line="240" w:lineRule="auto"/>
                        <w:jc w:val="both"/>
                        <w:rPr>
                          <w:rFonts w:ascii="Verdana" w:hAnsi="Verdana" w:cstheme="minorHAnsi"/>
                          <w:b/>
                          <w:i/>
                          <w:color w:val="003CB4"/>
                          <w:sz w:val="16"/>
                          <w:szCs w:val="16"/>
                          <w:lang w:val="el-GR"/>
                        </w:rPr>
                      </w:pPr>
                      <w:r>
                        <w:rPr>
                          <w:rFonts w:ascii="Verdana" w:hAnsi="Verdana" w:cstheme="minorHAnsi"/>
                          <w:b/>
                          <w:i/>
                          <w:color w:val="003CB4"/>
                          <w:sz w:val="16"/>
                          <w:szCs w:val="16"/>
                          <w:lang w:val="en-GB"/>
                        </w:rPr>
                        <w:t>Academic Year 202</w:t>
                      </w:r>
                      <w:r>
                        <w:rPr>
                          <w:rFonts w:ascii="Verdana" w:hAnsi="Verdana" w:cstheme="minorHAnsi"/>
                          <w:b/>
                          <w:i/>
                          <w:color w:val="003CB4"/>
                          <w:sz w:val="16"/>
                          <w:szCs w:val="16"/>
                          <w:lang w:val="el-GR"/>
                        </w:rPr>
                        <w:t>5</w:t>
                      </w:r>
                      <w:r>
                        <w:rPr>
                          <w:rFonts w:ascii="Verdana" w:hAnsi="Verdana" w:cstheme="minorHAnsi"/>
                          <w:b/>
                          <w:i/>
                          <w:color w:val="003CB4"/>
                          <w:sz w:val="16"/>
                          <w:szCs w:val="16"/>
                          <w:lang w:val="en-GB"/>
                        </w:rPr>
                        <w:t>/202</w:t>
                      </w:r>
                      <w:r>
                        <w:rPr>
                          <w:rFonts w:ascii="Verdana" w:hAnsi="Verdana" w:cstheme="minorHAnsi"/>
                          <w:b/>
                          <w:i/>
                          <w:color w:val="003CB4"/>
                          <w:sz w:val="16"/>
                          <w:szCs w:val="16"/>
                          <w:lang w:val="el-GR"/>
                        </w:rPr>
                        <w:t>6</w:t>
                      </w:r>
                    </w:p>
                    <w:p w14:paraId="7663AAA1" w14:textId="77777777" w:rsidR="00CB24AB" w:rsidRDefault="00CB24AB" w:rsidP="00CB24AB">
                      <w:pPr>
                        <w:pStyle w:val="FrameContents"/>
                        <w:tabs>
                          <w:tab w:val="left" w:pos="3119"/>
                        </w:tabs>
                        <w:spacing w:after="0"/>
                        <w:jc w:val="both"/>
                        <w:rPr>
                          <w:rFonts w:ascii="Verdana" w:hAnsi="Verdana"/>
                          <w:b/>
                          <w:i/>
                          <w:color w:val="003CB4"/>
                          <w:sz w:val="14"/>
                          <w:szCs w:val="16"/>
                          <w:lang w:val="en-GB"/>
                        </w:rPr>
                      </w:pPr>
                    </w:p>
                    <w:p w14:paraId="6895D26E" w14:textId="77777777" w:rsidR="00CB24AB" w:rsidRDefault="00CB24AB" w:rsidP="00CB24AB">
                      <w:pPr>
                        <w:pStyle w:val="FrameContents"/>
                        <w:tabs>
                          <w:tab w:val="left" w:pos="3119"/>
                        </w:tabs>
                        <w:spacing w:after="0"/>
                        <w:jc w:val="both"/>
                        <w:rPr>
                          <w:rFonts w:ascii="Verdana" w:hAnsi="Verdana"/>
                          <w:b/>
                          <w:i/>
                          <w:color w:val="003CB4"/>
                          <w:sz w:val="14"/>
                          <w:szCs w:val="16"/>
                          <w:lang w:val="en-GB"/>
                        </w:rPr>
                      </w:pPr>
                    </w:p>
                  </w:txbxContent>
                </v:textbox>
                <w10:wrap anchorx="margin"/>
              </v:shape>
            </w:pict>
          </mc:Fallback>
        </mc:AlternateContent>
      </w:r>
      <w:r w:rsidRPr="00FA4052">
        <w:rPr>
          <w:noProof/>
        </w:rPr>
        <w:drawing>
          <wp:inline distT="0" distB="0" distL="0" distR="0" wp14:anchorId="263E4FA1" wp14:editId="500FA989">
            <wp:extent cx="2242268" cy="661783"/>
            <wp:effectExtent l="0" t="0" r="5715" b="5080"/>
            <wp:docPr id="1" name="Εικόνα 1" descr="\\ERASMUS\sharefolder\ERASMUS  LOGOS &amp; ΕΚΠΑ LOGOS\neo logo ekpa 2018\cyan-left-e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SMUS\sharefolder\ERASMUS  LOGOS &amp; ΕΚΠΑ LOGOS\neo logo ekpa 2018\cyan-left-eng-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7342" cy="672135"/>
                    </a:xfrm>
                    <a:prstGeom prst="rect">
                      <a:avLst/>
                    </a:prstGeom>
                    <a:noFill/>
                    <a:ln>
                      <a:noFill/>
                    </a:ln>
                  </pic:spPr>
                </pic:pic>
              </a:graphicData>
            </a:graphic>
          </wp:inline>
        </w:drawing>
      </w:r>
      <w:r>
        <w:rPr>
          <w:lang w:val="en-US"/>
        </w:rPr>
        <w:t xml:space="preserve">                                                                                                       </w:t>
      </w:r>
    </w:p>
    <w:p w14:paraId="2EF4C8D7" w14:textId="77777777" w:rsidR="00CB24AB" w:rsidRDefault="00CB24AB" w:rsidP="00CB24AB">
      <w:pPr>
        <w:pStyle w:val="a5"/>
        <w:tabs>
          <w:tab w:val="clear" w:pos="4536"/>
          <w:tab w:val="clear" w:pos="9072"/>
          <w:tab w:val="left" w:pos="9041"/>
        </w:tabs>
      </w:pPr>
      <w:r>
        <w:tab/>
      </w:r>
    </w:p>
    <w:p w14:paraId="1FF7970A" w14:textId="7FC9A988" w:rsidR="0031033E" w:rsidRDefault="0031033E" w:rsidP="009A119B">
      <w:pPr>
        <w:pStyle w:val="FrameContents"/>
        <w:spacing w:after="120" w:line="240" w:lineRule="auto"/>
        <w:ind w:right="28"/>
        <w:rPr>
          <w:rFonts w:ascii="Verdana" w:eastAsia="Times New Roman" w:hAnsi="Verdana" w:cs="Arial"/>
          <w:b/>
          <w:color w:val="002060"/>
          <w:sz w:val="28"/>
          <w:szCs w:val="36"/>
          <w:lang w:val="en-GB"/>
        </w:rPr>
      </w:pPr>
    </w:p>
    <w:p w14:paraId="680BC2F4" w14:textId="54B89994" w:rsidR="004368A1" w:rsidRDefault="004368A1" w:rsidP="009A119B">
      <w:pPr>
        <w:pStyle w:val="FrameContents"/>
        <w:spacing w:after="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r w:rsidR="0031033E" w:rsidRPr="0031033E">
        <w:t xml:space="preserve"> </w:t>
      </w:r>
    </w:p>
    <w:p w14:paraId="18665ACB" w14:textId="31336525" w:rsidR="009A119B" w:rsidRDefault="004368A1" w:rsidP="002710FB">
      <w:pPr>
        <w:tabs>
          <w:tab w:val="left" w:pos="6711"/>
        </w:tabs>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r>
        <w:rPr>
          <w:rStyle w:val="af4"/>
          <w:rFonts w:ascii="Verdana" w:eastAsia="Times New Roman" w:hAnsi="Verdana" w:cs="Arial"/>
          <w:b/>
          <w:color w:val="002060"/>
          <w:sz w:val="28"/>
          <w:szCs w:val="36"/>
          <w:lang w:val="en-GB"/>
        </w:rPr>
        <w:endnoteReference w:id="1"/>
      </w:r>
    </w:p>
    <w:p w14:paraId="18006D3B" w14:textId="77777777" w:rsidR="002710FB" w:rsidRPr="002710FB" w:rsidRDefault="002710FB" w:rsidP="002710FB">
      <w:pPr>
        <w:tabs>
          <w:tab w:val="left" w:pos="6711"/>
        </w:tabs>
        <w:spacing w:after="0"/>
        <w:jc w:val="center"/>
        <w:rPr>
          <w:rFonts w:ascii="Verdana" w:eastAsia="Times New Roman" w:hAnsi="Verdana" w:cs="Arial"/>
          <w:b/>
          <w:color w:val="002060"/>
          <w:sz w:val="28"/>
          <w:szCs w:val="36"/>
          <w:lang w:val="en-GB"/>
        </w:rPr>
      </w:pPr>
    </w:p>
    <w:p w14:paraId="41D9B3B4" w14:textId="09EA7207" w:rsidR="00AD4D4F" w:rsidRPr="00A46927" w:rsidRDefault="00AD4D4F" w:rsidP="00AC07F8">
      <w:pPr>
        <w:tabs>
          <w:tab w:val="left" w:pos="6711"/>
        </w:tabs>
        <w:jc w:val="center"/>
        <w:rPr>
          <w:sz w:val="24"/>
          <w:szCs w:val="24"/>
          <w:lang w:val="en-US"/>
        </w:rPr>
      </w:pPr>
      <w:r w:rsidRPr="00A46927">
        <w:rPr>
          <w:rFonts w:ascii="Verdana" w:eastAsia="Times New Roman" w:hAnsi="Verdana" w:cs="Arial"/>
          <w:b/>
          <w:color w:val="002060"/>
          <w:sz w:val="24"/>
          <w:szCs w:val="24"/>
          <w:lang w:val="en-US"/>
        </w:rPr>
        <w:t xml:space="preserve">Learning agreement </w:t>
      </w:r>
      <w:bookmarkStart w:id="0" w:name="_Hlk201138453"/>
      <w:r w:rsidRPr="00A46927">
        <w:rPr>
          <w:rFonts w:ascii="Verdana" w:eastAsia="Times New Roman" w:hAnsi="Verdana" w:cs="Arial"/>
          <w:b/>
          <w:color w:val="002060"/>
          <w:sz w:val="24"/>
          <w:szCs w:val="24"/>
          <w:lang w:val="en-US"/>
        </w:rPr>
        <w:t>for short-term doctoral mobility</w:t>
      </w:r>
      <w:bookmarkEnd w:id="0"/>
    </w:p>
    <w:tbl>
      <w:tblPr>
        <w:tblW w:w="11964" w:type="dxa"/>
        <w:tblInd w:w="392" w:type="dxa"/>
        <w:tblLayout w:type="fixed"/>
        <w:tblLook w:val="04A0" w:firstRow="1" w:lastRow="0" w:firstColumn="1" w:lastColumn="0" w:noHBand="0" w:noVBand="1"/>
      </w:tblPr>
      <w:tblGrid>
        <w:gridCol w:w="984"/>
        <w:gridCol w:w="444"/>
        <w:gridCol w:w="687"/>
        <w:gridCol w:w="872"/>
        <w:gridCol w:w="1276"/>
        <w:gridCol w:w="1276"/>
        <w:gridCol w:w="491"/>
        <w:gridCol w:w="785"/>
        <w:gridCol w:w="2126"/>
        <w:gridCol w:w="236"/>
        <w:gridCol w:w="756"/>
        <w:gridCol w:w="777"/>
        <w:gridCol w:w="346"/>
        <w:gridCol w:w="908"/>
      </w:tblGrid>
      <w:tr w:rsidR="00DD39DE" w:rsidRPr="00503DCE" w14:paraId="5C213BDF" w14:textId="77777777" w:rsidTr="000F5B6E">
        <w:trPr>
          <w:gridAfter w:val="1"/>
          <w:wAfter w:w="908" w:type="dxa"/>
          <w:trHeight w:val="237"/>
        </w:trPr>
        <w:tc>
          <w:tcPr>
            <w:tcW w:w="1428"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Pr="00D40978" w:rsidRDefault="00043873">
            <w:pPr>
              <w:widowControl w:val="0"/>
              <w:spacing w:after="0" w:line="240" w:lineRule="auto"/>
              <w:ind w:left="-42"/>
              <w:jc w:val="center"/>
              <w:rPr>
                <w:rFonts w:ascii="Arial" w:eastAsia="Times New Roman" w:hAnsi="Arial" w:cs="Arial"/>
                <w:b/>
                <w:bCs/>
                <w:color w:val="000000"/>
                <w:sz w:val="20"/>
                <w:szCs w:val="20"/>
                <w:lang w:val="en-GB" w:eastAsia="en-GB"/>
              </w:rPr>
            </w:pPr>
            <w:r w:rsidRPr="00D40978">
              <w:rPr>
                <w:rFonts w:ascii="Arial" w:eastAsia="Times New Roman" w:hAnsi="Arial" w:cs="Arial"/>
                <w:b/>
                <w:bCs/>
                <w:color w:val="000000"/>
                <w:sz w:val="20"/>
                <w:szCs w:val="20"/>
                <w:lang w:val="en-GB" w:eastAsia="en-GB"/>
              </w:rPr>
              <w:t>Trainee</w:t>
            </w:r>
          </w:p>
        </w:tc>
        <w:tc>
          <w:tcPr>
            <w:tcW w:w="15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Pr="00503DCE" w:rsidRDefault="00043873">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Last name(s)</w:t>
            </w:r>
          </w:p>
        </w:tc>
        <w:tc>
          <w:tcPr>
            <w:tcW w:w="1276"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Pr="00503DCE" w:rsidRDefault="00043873">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First name(s)</w:t>
            </w:r>
          </w:p>
        </w:tc>
        <w:tc>
          <w:tcPr>
            <w:tcW w:w="1276" w:type="dxa"/>
            <w:tcBorders>
              <w:top w:val="double" w:sz="6" w:space="0" w:color="000000"/>
              <w:bottom w:val="single" w:sz="8" w:space="0" w:color="000000"/>
              <w:right w:val="single" w:sz="8" w:space="0" w:color="000000"/>
            </w:tcBorders>
            <w:shd w:val="clear" w:color="auto" w:fill="auto"/>
            <w:vAlign w:val="center"/>
          </w:tcPr>
          <w:p w14:paraId="06C4BB04" w14:textId="77777777" w:rsidR="00335864" w:rsidRPr="00503DCE" w:rsidRDefault="00043873">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Date of birth</w:t>
            </w:r>
          </w:p>
        </w:tc>
        <w:tc>
          <w:tcPr>
            <w:tcW w:w="1276"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Pr="00503DCE" w:rsidRDefault="00043873">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Nationality</w:t>
            </w:r>
            <w:r w:rsidR="004368A1" w:rsidRPr="00503DCE">
              <w:rPr>
                <w:rStyle w:val="af4"/>
                <w:rFonts w:ascii="Arial" w:eastAsia="Times New Roman" w:hAnsi="Arial" w:cs="Arial"/>
                <w:b/>
                <w:bCs/>
                <w:color w:val="000000"/>
                <w:sz w:val="16"/>
                <w:szCs w:val="16"/>
                <w:lang w:val="en-GB" w:eastAsia="en-GB"/>
              </w:rPr>
              <w:endnoteReference w:id="2"/>
            </w:r>
          </w:p>
        </w:tc>
        <w:tc>
          <w:tcPr>
            <w:tcW w:w="2126" w:type="dxa"/>
            <w:tcBorders>
              <w:top w:val="double" w:sz="6" w:space="0" w:color="000000"/>
              <w:bottom w:val="single" w:sz="8" w:space="0" w:color="000000"/>
              <w:right w:val="single" w:sz="8" w:space="0" w:color="000000"/>
            </w:tcBorders>
            <w:shd w:val="clear" w:color="auto" w:fill="auto"/>
            <w:vAlign w:val="center"/>
          </w:tcPr>
          <w:p w14:paraId="04319D7E" w14:textId="77777777" w:rsidR="00322814" w:rsidRDefault="00043873">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 xml:space="preserve">Gender </w:t>
            </w:r>
          </w:p>
          <w:p w14:paraId="7C48C5D4" w14:textId="7E739BD9" w:rsidR="00335864" w:rsidRPr="00503DCE" w:rsidRDefault="00043873" w:rsidP="00322814">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[Male/Female/Undefined]</w:t>
            </w:r>
          </w:p>
        </w:tc>
        <w:tc>
          <w:tcPr>
            <w:tcW w:w="992" w:type="dxa"/>
            <w:gridSpan w:val="2"/>
            <w:tcBorders>
              <w:top w:val="double" w:sz="6" w:space="0" w:color="000000"/>
              <w:bottom w:val="single" w:sz="8" w:space="0" w:color="000000"/>
              <w:right w:val="single" w:sz="8" w:space="0" w:color="000000"/>
            </w:tcBorders>
            <w:shd w:val="clear" w:color="auto" w:fill="auto"/>
            <w:vAlign w:val="center"/>
          </w:tcPr>
          <w:p w14:paraId="20A64EBA" w14:textId="77777777" w:rsidR="00322814" w:rsidRDefault="008A55F9">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Level of education</w:t>
            </w:r>
          </w:p>
          <w:p w14:paraId="0EDA4643" w14:textId="657DA816" w:rsidR="00335864" w:rsidRPr="00503DCE" w:rsidRDefault="008A55F9">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(EQF level)</w:t>
            </w:r>
            <w:r w:rsidR="00043873" w:rsidRPr="00503DCE">
              <w:rPr>
                <w:rStyle w:val="EndnoteAnchor"/>
                <w:rFonts w:ascii="Arial" w:hAnsi="Arial" w:cs="Arial"/>
                <w:sz w:val="16"/>
                <w:szCs w:val="16"/>
                <w:lang w:val="en-GB"/>
              </w:rPr>
              <w:endnoteReference w:id="3"/>
            </w:r>
          </w:p>
        </w:tc>
        <w:tc>
          <w:tcPr>
            <w:tcW w:w="1123"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Pr="00503DCE" w:rsidRDefault="00043873">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Field of education</w:t>
            </w:r>
            <w:r w:rsidRPr="00503DCE">
              <w:rPr>
                <w:rStyle w:val="EndnoteAnchor"/>
                <w:rFonts w:ascii="Arial" w:hAnsi="Arial" w:cs="Arial"/>
                <w:sz w:val="16"/>
                <w:szCs w:val="16"/>
                <w:lang w:val="en-GB"/>
              </w:rPr>
              <w:endnoteReference w:id="4"/>
            </w:r>
          </w:p>
        </w:tc>
      </w:tr>
      <w:tr w:rsidR="00DD39DE" w:rsidRPr="00503DCE" w14:paraId="60D88F79" w14:textId="77777777" w:rsidTr="000F65E0">
        <w:trPr>
          <w:gridAfter w:val="1"/>
          <w:wAfter w:w="908" w:type="dxa"/>
          <w:trHeight w:val="600"/>
        </w:trPr>
        <w:tc>
          <w:tcPr>
            <w:tcW w:w="1428"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Pr="00503DCE" w:rsidRDefault="00335864">
            <w:pPr>
              <w:widowControl w:val="0"/>
              <w:spacing w:after="0" w:line="240" w:lineRule="auto"/>
              <w:ind w:left="-42"/>
              <w:jc w:val="center"/>
              <w:rPr>
                <w:rFonts w:ascii="Arial" w:eastAsia="Times New Roman" w:hAnsi="Arial" w:cs="Arial"/>
                <w:color w:val="000000"/>
                <w:sz w:val="16"/>
                <w:szCs w:val="16"/>
                <w:lang w:val="en-GB" w:eastAsia="en-GB"/>
              </w:rPr>
            </w:pPr>
          </w:p>
        </w:tc>
        <w:tc>
          <w:tcPr>
            <w:tcW w:w="1559"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Pr="00503DCE" w:rsidRDefault="00335864">
            <w:pPr>
              <w:widowControl w:val="0"/>
              <w:spacing w:after="0" w:line="240" w:lineRule="auto"/>
              <w:jc w:val="center"/>
              <w:rPr>
                <w:rFonts w:ascii="Arial" w:eastAsia="Times New Roman" w:hAnsi="Arial" w:cs="Arial"/>
                <w:color w:val="000000"/>
                <w:sz w:val="16"/>
                <w:szCs w:val="16"/>
                <w:lang w:val="en-GB" w:eastAsia="en-GB"/>
              </w:rPr>
            </w:pPr>
          </w:p>
          <w:p w14:paraId="170AEA85" w14:textId="77777777" w:rsidR="00335864" w:rsidRPr="00503DCE" w:rsidRDefault="00335864">
            <w:pPr>
              <w:widowControl w:val="0"/>
              <w:spacing w:after="0" w:line="240" w:lineRule="auto"/>
              <w:jc w:val="center"/>
              <w:rPr>
                <w:rFonts w:ascii="Arial" w:eastAsia="Times New Roman" w:hAnsi="Arial" w:cs="Arial"/>
                <w:color w:val="000000"/>
                <w:sz w:val="16"/>
                <w:szCs w:val="16"/>
                <w:lang w:val="en-GB" w:eastAsia="en-GB"/>
              </w:rPr>
            </w:pPr>
          </w:p>
        </w:tc>
        <w:tc>
          <w:tcPr>
            <w:tcW w:w="1276"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Pr="00503DCE" w:rsidRDefault="00335864">
            <w:pPr>
              <w:widowControl w:val="0"/>
              <w:spacing w:after="0" w:line="240" w:lineRule="auto"/>
              <w:jc w:val="center"/>
              <w:rPr>
                <w:rFonts w:ascii="Arial" w:eastAsia="Times New Roman" w:hAnsi="Arial" w:cs="Arial"/>
                <w:color w:val="000000"/>
                <w:sz w:val="16"/>
                <w:szCs w:val="16"/>
                <w:lang w:val="en-GB" w:eastAsia="en-GB"/>
              </w:rPr>
            </w:pPr>
          </w:p>
        </w:tc>
        <w:tc>
          <w:tcPr>
            <w:tcW w:w="1276" w:type="dxa"/>
            <w:tcBorders>
              <w:top w:val="single" w:sz="8" w:space="0" w:color="000000"/>
              <w:bottom w:val="double" w:sz="6" w:space="0" w:color="000000"/>
              <w:right w:val="single" w:sz="8" w:space="0" w:color="000000"/>
            </w:tcBorders>
            <w:shd w:val="clear" w:color="auto" w:fill="auto"/>
            <w:vAlign w:val="center"/>
          </w:tcPr>
          <w:p w14:paraId="0C059FFD" w14:textId="77777777" w:rsidR="00335864" w:rsidRPr="00503DCE" w:rsidRDefault="00335864">
            <w:pPr>
              <w:widowControl w:val="0"/>
              <w:spacing w:after="0" w:line="240" w:lineRule="auto"/>
              <w:jc w:val="center"/>
              <w:rPr>
                <w:rFonts w:ascii="Arial" w:eastAsia="Times New Roman" w:hAnsi="Arial" w:cs="Arial"/>
                <w:color w:val="000000"/>
                <w:sz w:val="16"/>
                <w:szCs w:val="16"/>
                <w:lang w:val="en-GB" w:eastAsia="en-GB"/>
              </w:rPr>
            </w:pPr>
          </w:p>
        </w:tc>
        <w:tc>
          <w:tcPr>
            <w:tcW w:w="1276"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Pr="00503DCE" w:rsidRDefault="00335864">
            <w:pPr>
              <w:widowControl w:val="0"/>
              <w:spacing w:after="0" w:line="240" w:lineRule="auto"/>
              <w:jc w:val="center"/>
              <w:rPr>
                <w:rFonts w:ascii="Arial" w:eastAsia="Times New Roman" w:hAnsi="Arial" w:cs="Arial"/>
                <w:color w:val="000000"/>
                <w:sz w:val="16"/>
                <w:szCs w:val="16"/>
                <w:lang w:val="en-GB" w:eastAsia="en-GB"/>
              </w:rPr>
            </w:pPr>
          </w:p>
        </w:tc>
        <w:tc>
          <w:tcPr>
            <w:tcW w:w="2126" w:type="dxa"/>
            <w:tcBorders>
              <w:top w:val="single" w:sz="8" w:space="0" w:color="000000"/>
              <w:bottom w:val="double" w:sz="6" w:space="0" w:color="000000"/>
              <w:right w:val="single" w:sz="8" w:space="0" w:color="000000"/>
            </w:tcBorders>
            <w:shd w:val="clear" w:color="auto" w:fill="auto"/>
            <w:vAlign w:val="center"/>
          </w:tcPr>
          <w:p w14:paraId="37B0869A" w14:textId="77777777" w:rsidR="00335864" w:rsidRPr="00503DCE" w:rsidRDefault="00335864">
            <w:pPr>
              <w:widowControl w:val="0"/>
              <w:spacing w:after="0" w:line="240" w:lineRule="auto"/>
              <w:jc w:val="center"/>
              <w:rPr>
                <w:rFonts w:ascii="Arial" w:eastAsia="Times New Roman" w:hAnsi="Arial" w:cs="Arial"/>
                <w:color w:val="000000"/>
                <w:sz w:val="16"/>
                <w:szCs w:val="16"/>
                <w:lang w:val="en-GB" w:eastAsia="en-GB"/>
              </w:rPr>
            </w:pPr>
          </w:p>
        </w:tc>
        <w:tc>
          <w:tcPr>
            <w:tcW w:w="992"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Pr="00503DCE" w:rsidRDefault="00335864">
            <w:pPr>
              <w:widowControl w:val="0"/>
              <w:spacing w:after="0" w:line="240" w:lineRule="auto"/>
              <w:jc w:val="center"/>
              <w:rPr>
                <w:rFonts w:ascii="Arial" w:eastAsia="Times New Roman" w:hAnsi="Arial" w:cs="Arial"/>
                <w:color w:val="000000"/>
                <w:sz w:val="16"/>
                <w:szCs w:val="16"/>
                <w:lang w:val="en-GB" w:eastAsia="en-GB"/>
              </w:rPr>
            </w:pPr>
          </w:p>
        </w:tc>
        <w:tc>
          <w:tcPr>
            <w:tcW w:w="1123"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Pr="00503DCE" w:rsidRDefault="00335864">
            <w:pPr>
              <w:widowControl w:val="0"/>
              <w:spacing w:after="0" w:line="240" w:lineRule="auto"/>
              <w:jc w:val="center"/>
              <w:rPr>
                <w:rFonts w:ascii="Arial" w:eastAsia="Times New Roman" w:hAnsi="Arial" w:cs="Arial"/>
                <w:color w:val="000000"/>
                <w:sz w:val="16"/>
                <w:szCs w:val="16"/>
                <w:lang w:val="en-GB" w:eastAsia="en-GB"/>
              </w:rPr>
            </w:pPr>
          </w:p>
        </w:tc>
      </w:tr>
      <w:tr w:rsidR="00335864" w:rsidRPr="00503DCE" w14:paraId="136C9A7C" w14:textId="77777777" w:rsidTr="000F5B6E">
        <w:trPr>
          <w:gridAfter w:val="1"/>
          <w:wAfter w:w="908" w:type="dxa"/>
          <w:trHeight w:val="372"/>
        </w:trPr>
        <w:tc>
          <w:tcPr>
            <w:tcW w:w="1428"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3D1479AB" w:rsidR="00335864" w:rsidRPr="00D40978" w:rsidRDefault="00E80893" w:rsidP="001A144E">
            <w:pPr>
              <w:widowControl w:val="0"/>
              <w:spacing w:after="0" w:line="240" w:lineRule="auto"/>
              <w:ind w:left="-42"/>
              <w:jc w:val="center"/>
              <w:rPr>
                <w:rFonts w:ascii="Arial" w:eastAsia="Times New Roman" w:hAnsi="Arial" w:cs="Arial"/>
                <w:b/>
                <w:bCs/>
                <w:color w:val="000000"/>
                <w:sz w:val="20"/>
                <w:szCs w:val="20"/>
                <w:lang w:val="en-GB" w:eastAsia="en-GB"/>
              </w:rPr>
            </w:pPr>
            <w:r w:rsidRPr="00D40978">
              <w:rPr>
                <w:rFonts w:ascii="Arial" w:eastAsia="Times New Roman" w:hAnsi="Arial" w:cs="Arial"/>
                <w:b/>
                <w:bCs/>
                <w:color w:val="000000"/>
                <w:sz w:val="20"/>
                <w:szCs w:val="20"/>
                <w:lang w:val="en-GB" w:eastAsia="en-GB"/>
              </w:rPr>
              <w:t xml:space="preserve">Sending Institution </w:t>
            </w:r>
          </w:p>
        </w:tc>
        <w:tc>
          <w:tcPr>
            <w:tcW w:w="15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Pr="00503DCE" w:rsidRDefault="00043873">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Name</w:t>
            </w:r>
          </w:p>
        </w:tc>
        <w:tc>
          <w:tcPr>
            <w:tcW w:w="1276"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Pr="00503DCE" w:rsidRDefault="00043873">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Faculty/ Department</w:t>
            </w:r>
          </w:p>
          <w:p w14:paraId="2D5709FD" w14:textId="5F9A19E5" w:rsidR="001A144E" w:rsidRPr="00503DCE" w:rsidRDefault="001A144E">
            <w:pPr>
              <w:widowControl w:val="0"/>
              <w:spacing w:after="0" w:line="240" w:lineRule="auto"/>
              <w:jc w:val="center"/>
              <w:rPr>
                <w:rFonts w:ascii="Arial" w:eastAsia="Times New Roman" w:hAnsi="Arial" w:cs="Arial"/>
                <w:b/>
                <w:bCs/>
                <w:color w:val="000000"/>
                <w:sz w:val="16"/>
                <w:szCs w:val="16"/>
                <w:lang w:val="en-GB" w:eastAsia="en-GB"/>
              </w:rPr>
            </w:pPr>
          </w:p>
        </w:tc>
        <w:tc>
          <w:tcPr>
            <w:tcW w:w="1276" w:type="dxa"/>
            <w:tcBorders>
              <w:top w:val="double" w:sz="6" w:space="0" w:color="000000"/>
              <w:bottom w:val="single" w:sz="8" w:space="0" w:color="000000"/>
              <w:right w:val="single" w:sz="8" w:space="0" w:color="000000"/>
            </w:tcBorders>
            <w:shd w:val="clear" w:color="auto" w:fill="auto"/>
            <w:vAlign w:val="center"/>
          </w:tcPr>
          <w:p w14:paraId="5060E001" w14:textId="77777777" w:rsidR="00503DCE" w:rsidRDefault="00043873">
            <w:pPr>
              <w:widowControl w:val="0"/>
              <w:spacing w:after="0" w:line="240" w:lineRule="auto"/>
              <w:jc w:val="center"/>
              <w:rPr>
                <w:rFonts w:ascii="Arial" w:hAnsi="Arial" w:cs="Arial"/>
                <w:sz w:val="16"/>
                <w:szCs w:val="16"/>
                <w:lang w:val="en-GB"/>
              </w:rPr>
            </w:pPr>
            <w:r w:rsidRPr="00503DCE">
              <w:rPr>
                <w:rFonts w:ascii="Arial" w:eastAsia="Times New Roman" w:hAnsi="Arial" w:cs="Arial"/>
                <w:b/>
                <w:bCs/>
                <w:color w:val="000000"/>
                <w:sz w:val="16"/>
                <w:szCs w:val="16"/>
                <w:lang w:val="en-GB" w:eastAsia="en-GB"/>
              </w:rPr>
              <w:t>Erasmus code</w:t>
            </w:r>
            <w:r w:rsidRPr="00503DCE">
              <w:rPr>
                <w:rStyle w:val="EndnoteAnchor"/>
                <w:rFonts w:ascii="Arial" w:hAnsi="Arial" w:cs="Arial"/>
                <w:sz w:val="16"/>
                <w:szCs w:val="16"/>
                <w:lang w:val="en-GB"/>
              </w:rPr>
              <w:endnoteReference w:id="5"/>
            </w:r>
            <w:r w:rsidRPr="00503DCE">
              <w:rPr>
                <w:rFonts w:ascii="Arial" w:hAnsi="Arial" w:cs="Arial"/>
                <w:sz w:val="16"/>
                <w:szCs w:val="16"/>
                <w:lang w:val="en-GB"/>
              </w:rPr>
              <w:t xml:space="preserve"> </w:t>
            </w:r>
          </w:p>
          <w:p w14:paraId="7F26F8F0" w14:textId="5EFDF9B1" w:rsidR="00335864" w:rsidRPr="00503DCE" w:rsidRDefault="00043873" w:rsidP="00503DCE">
            <w:pPr>
              <w:widowControl w:val="0"/>
              <w:spacing w:after="0" w:line="240" w:lineRule="auto"/>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 xml:space="preserve"> </w:t>
            </w:r>
            <w:r w:rsidRPr="00503DCE">
              <w:rPr>
                <w:rFonts w:ascii="Arial" w:eastAsia="Times New Roman" w:hAnsi="Arial" w:cs="Arial"/>
                <w:bCs/>
                <w:color w:val="000000"/>
                <w:sz w:val="16"/>
                <w:szCs w:val="16"/>
                <w:lang w:val="en-GB" w:eastAsia="en-GB"/>
              </w:rPr>
              <w:t>(if applicable)</w:t>
            </w:r>
          </w:p>
        </w:tc>
        <w:tc>
          <w:tcPr>
            <w:tcW w:w="1276"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Pr="00503DCE" w:rsidRDefault="00043873">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Address</w:t>
            </w:r>
          </w:p>
        </w:tc>
        <w:tc>
          <w:tcPr>
            <w:tcW w:w="2126" w:type="dxa"/>
            <w:tcBorders>
              <w:top w:val="double" w:sz="6" w:space="0" w:color="000000"/>
              <w:bottom w:val="single" w:sz="8" w:space="0" w:color="000000"/>
              <w:right w:val="single" w:sz="8" w:space="0" w:color="000000"/>
            </w:tcBorders>
            <w:shd w:val="clear" w:color="auto" w:fill="auto"/>
            <w:vAlign w:val="center"/>
          </w:tcPr>
          <w:p w14:paraId="6026E4C4" w14:textId="77777777" w:rsidR="00335864" w:rsidRPr="00503DCE" w:rsidRDefault="00043873">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Country</w:t>
            </w:r>
          </w:p>
        </w:tc>
        <w:tc>
          <w:tcPr>
            <w:tcW w:w="2115"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Pr="00503DCE" w:rsidRDefault="00043873">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Contact person name</w:t>
            </w:r>
            <w:r w:rsidRPr="00503DCE">
              <w:rPr>
                <w:rStyle w:val="EndnoteAnchor"/>
                <w:rFonts w:ascii="Arial" w:hAnsi="Arial" w:cs="Arial"/>
                <w:sz w:val="16"/>
                <w:szCs w:val="16"/>
                <w:lang w:val="en-GB"/>
              </w:rPr>
              <w:endnoteReference w:id="6"/>
            </w:r>
            <w:r w:rsidRPr="00503DCE">
              <w:rPr>
                <w:rFonts w:ascii="Arial" w:eastAsia="Times New Roman" w:hAnsi="Arial" w:cs="Arial"/>
                <w:b/>
                <w:bCs/>
                <w:color w:val="000000"/>
                <w:sz w:val="16"/>
                <w:szCs w:val="16"/>
                <w:lang w:val="en-GB" w:eastAsia="en-GB"/>
              </w:rPr>
              <w:t>; email</w:t>
            </w:r>
          </w:p>
        </w:tc>
      </w:tr>
      <w:tr w:rsidR="00346FB9" w:rsidRPr="00503DCE" w14:paraId="6CC448BB" w14:textId="77777777" w:rsidTr="000F5B6E">
        <w:trPr>
          <w:gridAfter w:val="1"/>
          <w:wAfter w:w="908" w:type="dxa"/>
          <w:trHeight w:val="105"/>
        </w:trPr>
        <w:tc>
          <w:tcPr>
            <w:tcW w:w="1428"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46FB9" w:rsidRPr="00503DCE" w:rsidRDefault="00346FB9" w:rsidP="00346FB9">
            <w:pPr>
              <w:widowControl w:val="0"/>
              <w:spacing w:after="0" w:line="240" w:lineRule="auto"/>
              <w:ind w:left="-42"/>
              <w:jc w:val="center"/>
              <w:rPr>
                <w:rFonts w:ascii="Arial" w:eastAsia="Times New Roman" w:hAnsi="Arial" w:cs="Arial"/>
                <w:b/>
                <w:bCs/>
                <w:color w:val="000000"/>
                <w:sz w:val="16"/>
                <w:szCs w:val="16"/>
                <w:lang w:val="en-GB" w:eastAsia="en-GB"/>
              </w:rPr>
            </w:pPr>
          </w:p>
        </w:tc>
        <w:tc>
          <w:tcPr>
            <w:tcW w:w="1559" w:type="dxa"/>
            <w:gridSpan w:val="2"/>
            <w:tcBorders>
              <w:top w:val="single" w:sz="8" w:space="0" w:color="auto"/>
              <w:left w:val="nil"/>
              <w:bottom w:val="double" w:sz="6" w:space="0" w:color="auto"/>
              <w:right w:val="single" w:sz="8" w:space="0" w:color="auto"/>
            </w:tcBorders>
            <w:shd w:val="clear" w:color="auto" w:fill="auto"/>
            <w:vAlign w:val="center"/>
          </w:tcPr>
          <w:p w14:paraId="0D1696C8" w14:textId="77777777" w:rsidR="00346FB9" w:rsidRPr="006E53F8" w:rsidRDefault="00346FB9" w:rsidP="00346FB9">
            <w:pPr>
              <w:spacing w:after="0" w:line="240" w:lineRule="auto"/>
              <w:jc w:val="center"/>
              <w:rPr>
                <w:rFonts w:ascii="Arial" w:eastAsia="Times New Roman" w:hAnsi="Arial" w:cs="Arial"/>
                <w:b/>
                <w:bCs/>
                <w:color w:val="000000"/>
                <w:sz w:val="16"/>
                <w:szCs w:val="16"/>
                <w:lang w:val="fr-BE" w:eastAsia="en-GB"/>
              </w:rPr>
            </w:pPr>
            <w:r w:rsidRPr="006E53F8">
              <w:rPr>
                <w:rFonts w:ascii="Arial" w:eastAsia="Times New Roman" w:hAnsi="Arial" w:cs="Arial"/>
                <w:b/>
                <w:bCs/>
                <w:color w:val="000000"/>
                <w:sz w:val="16"/>
                <w:szCs w:val="16"/>
                <w:lang w:val="fr-BE" w:eastAsia="en-GB"/>
              </w:rPr>
              <w:t xml:space="preserve">NATIONAL </w:t>
            </w:r>
          </w:p>
          <w:p w14:paraId="36A321BE" w14:textId="77777777" w:rsidR="00346FB9" w:rsidRPr="006E53F8" w:rsidRDefault="00346FB9" w:rsidP="00346FB9">
            <w:pPr>
              <w:spacing w:after="0" w:line="240" w:lineRule="auto"/>
              <w:jc w:val="center"/>
              <w:rPr>
                <w:rFonts w:ascii="Arial" w:eastAsia="Times New Roman" w:hAnsi="Arial" w:cs="Arial"/>
                <w:b/>
                <w:bCs/>
                <w:color w:val="000000"/>
                <w:sz w:val="16"/>
                <w:szCs w:val="16"/>
                <w:lang w:val="fr-BE" w:eastAsia="en-GB"/>
              </w:rPr>
            </w:pPr>
            <w:r w:rsidRPr="006E53F8">
              <w:rPr>
                <w:rFonts w:ascii="Arial" w:eastAsia="Times New Roman" w:hAnsi="Arial" w:cs="Arial"/>
                <w:b/>
                <w:bCs/>
                <w:color w:val="000000"/>
                <w:sz w:val="16"/>
                <w:szCs w:val="16"/>
                <w:lang w:val="fr-BE" w:eastAsia="en-GB"/>
              </w:rPr>
              <w:t xml:space="preserve">AND KAPODISTRIAN UNIVERSITY </w:t>
            </w:r>
          </w:p>
          <w:p w14:paraId="2B524603" w14:textId="77777777" w:rsidR="00346FB9" w:rsidRPr="006E53F8" w:rsidRDefault="00346FB9" w:rsidP="00346FB9">
            <w:pPr>
              <w:spacing w:after="0" w:line="240" w:lineRule="auto"/>
              <w:jc w:val="center"/>
              <w:rPr>
                <w:rFonts w:ascii="Arial" w:eastAsia="Times New Roman" w:hAnsi="Arial" w:cs="Arial"/>
                <w:b/>
                <w:bCs/>
                <w:color w:val="000000"/>
                <w:sz w:val="16"/>
                <w:szCs w:val="16"/>
                <w:lang w:val="fr-BE" w:eastAsia="en-GB"/>
              </w:rPr>
            </w:pPr>
            <w:r w:rsidRPr="006E53F8">
              <w:rPr>
                <w:rFonts w:ascii="Arial" w:eastAsia="Times New Roman" w:hAnsi="Arial" w:cs="Arial"/>
                <w:b/>
                <w:bCs/>
                <w:color w:val="000000"/>
                <w:sz w:val="16"/>
                <w:szCs w:val="16"/>
                <w:lang w:val="fr-BE" w:eastAsia="en-GB"/>
              </w:rPr>
              <w:t>OF ATHENS</w:t>
            </w:r>
          </w:p>
          <w:p w14:paraId="0E54A3EE" w14:textId="77777777" w:rsidR="00346FB9" w:rsidRPr="00503DCE" w:rsidRDefault="00346FB9" w:rsidP="00346FB9">
            <w:pPr>
              <w:spacing w:after="0" w:line="240" w:lineRule="auto"/>
              <w:jc w:val="center"/>
              <w:rPr>
                <w:rFonts w:ascii="Arial" w:eastAsia="Times New Roman" w:hAnsi="Arial" w:cs="Arial"/>
                <w:color w:val="000000"/>
                <w:sz w:val="16"/>
                <w:szCs w:val="16"/>
                <w:lang w:val="fr-BE" w:eastAsia="en-GB"/>
              </w:rPr>
            </w:pPr>
          </w:p>
          <w:p w14:paraId="5E51E149" w14:textId="77777777" w:rsidR="00346FB9" w:rsidRPr="00503DCE" w:rsidRDefault="00346FB9" w:rsidP="00346FB9">
            <w:pPr>
              <w:widowControl w:val="0"/>
              <w:spacing w:after="0" w:line="240" w:lineRule="auto"/>
              <w:jc w:val="center"/>
              <w:rPr>
                <w:rFonts w:ascii="Arial" w:eastAsia="Times New Roman" w:hAnsi="Arial" w:cs="Arial"/>
                <w:b/>
                <w:bCs/>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vAlign w:val="center"/>
          </w:tcPr>
          <w:p w14:paraId="063C9E24" w14:textId="77777777" w:rsidR="00346FB9" w:rsidRPr="00503DCE" w:rsidRDefault="00346FB9" w:rsidP="00346FB9">
            <w:pPr>
              <w:widowControl w:val="0"/>
              <w:spacing w:after="0" w:line="240" w:lineRule="auto"/>
              <w:jc w:val="center"/>
              <w:rPr>
                <w:rFonts w:ascii="Arial" w:eastAsia="Times New Roman" w:hAnsi="Arial" w:cs="Arial"/>
                <w:color w:val="000000"/>
                <w:sz w:val="16"/>
                <w:szCs w:val="16"/>
                <w:lang w:val="fr-BE" w:eastAsia="en-GB"/>
              </w:rPr>
            </w:pPr>
          </w:p>
        </w:tc>
        <w:tc>
          <w:tcPr>
            <w:tcW w:w="1276" w:type="dxa"/>
            <w:tcBorders>
              <w:top w:val="single" w:sz="8" w:space="0" w:color="auto"/>
              <w:left w:val="nil"/>
              <w:bottom w:val="double" w:sz="6" w:space="0" w:color="auto"/>
              <w:right w:val="single" w:sz="8" w:space="0" w:color="auto"/>
            </w:tcBorders>
            <w:shd w:val="clear" w:color="auto" w:fill="auto"/>
            <w:vAlign w:val="center"/>
          </w:tcPr>
          <w:p w14:paraId="5E8B7EC7" w14:textId="150BF080" w:rsidR="00346FB9" w:rsidRPr="00503DCE" w:rsidRDefault="00346FB9" w:rsidP="00346FB9">
            <w:pPr>
              <w:widowControl w:val="0"/>
              <w:spacing w:after="0" w:line="240" w:lineRule="auto"/>
              <w:jc w:val="center"/>
              <w:rPr>
                <w:rFonts w:ascii="Arial" w:eastAsia="Times New Roman" w:hAnsi="Arial" w:cs="Arial"/>
                <w:color w:val="000000"/>
                <w:sz w:val="16"/>
                <w:szCs w:val="16"/>
                <w:lang w:val="fr-BE" w:eastAsia="en-GB"/>
              </w:rPr>
            </w:pPr>
            <w:r w:rsidRPr="00503DCE">
              <w:rPr>
                <w:rFonts w:ascii="Arial" w:eastAsia="Times New Roman" w:hAnsi="Arial" w:cs="Arial"/>
                <w:color w:val="000000"/>
                <w:sz w:val="16"/>
                <w:szCs w:val="16"/>
                <w:lang w:val="fr-BE" w:eastAsia="en-GB"/>
              </w:rPr>
              <w:t>G</w:t>
            </w:r>
            <w:r w:rsidR="00934DFE">
              <w:rPr>
                <w:rFonts w:ascii="Arial" w:eastAsia="Times New Roman" w:hAnsi="Arial" w:cs="Arial"/>
                <w:color w:val="000000"/>
                <w:sz w:val="16"/>
                <w:szCs w:val="16"/>
                <w:lang w:val="el-GR" w:eastAsia="en-GB"/>
              </w:rPr>
              <w:t xml:space="preserve"> </w:t>
            </w:r>
            <w:r w:rsidRPr="00503DCE">
              <w:rPr>
                <w:rFonts w:ascii="Arial" w:eastAsia="Times New Roman" w:hAnsi="Arial" w:cs="Arial"/>
                <w:color w:val="000000"/>
                <w:sz w:val="16"/>
                <w:szCs w:val="16"/>
                <w:lang w:val="fr-BE" w:eastAsia="en-GB"/>
              </w:rPr>
              <w:t>ATHINE 01</w:t>
            </w:r>
          </w:p>
        </w:tc>
        <w:tc>
          <w:tcPr>
            <w:tcW w:w="1276" w:type="dxa"/>
            <w:gridSpan w:val="2"/>
            <w:tcBorders>
              <w:top w:val="single" w:sz="8" w:space="0" w:color="auto"/>
              <w:left w:val="nil"/>
              <w:bottom w:val="double" w:sz="6" w:space="0" w:color="auto"/>
              <w:right w:val="single" w:sz="8" w:space="0" w:color="auto"/>
            </w:tcBorders>
            <w:shd w:val="clear" w:color="auto" w:fill="auto"/>
            <w:vAlign w:val="center"/>
          </w:tcPr>
          <w:p w14:paraId="037E0B50" w14:textId="77777777" w:rsidR="00346FB9" w:rsidRPr="00503DCE" w:rsidRDefault="00346FB9" w:rsidP="00346FB9">
            <w:pPr>
              <w:spacing w:after="0" w:line="240" w:lineRule="auto"/>
              <w:jc w:val="center"/>
              <w:rPr>
                <w:rFonts w:ascii="Arial" w:eastAsia="Times New Roman" w:hAnsi="Arial" w:cs="Arial"/>
                <w:color w:val="000000"/>
                <w:sz w:val="16"/>
                <w:szCs w:val="16"/>
                <w:lang w:val="fr-BE" w:eastAsia="en-GB"/>
              </w:rPr>
            </w:pPr>
            <w:r w:rsidRPr="00503DCE">
              <w:rPr>
                <w:rFonts w:ascii="Arial" w:eastAsia="Times New Roman" w:hAnsi="Arial" w:cs="Arial"/>
                <w:color w:val="000000"/>
                <w:sz w:val="16"/>
                <w:szCs w:val="16"/>
                <w:lang w:val="fr-BE" w:eastAsia="en-GB"/>
              </w:rPr>
              <w:t xml:space="preserve">30, </w:t>
            </w:r>
            <w:proofErr w:type="spellStart"/>
            <w:r w:rsidRPr="00503DCE">
              <w:rPr>
                <w:rFonts w:ascii="Arial" w:eastAsia="Times New Roman" w:hAnsi="Arial" w:cs="Arial"/>
                <w:color w:val="000000"/>
                <w:sz w:val="16"/>
                <w:szCs w:val="16"/>
                <w:lang w:val="fr-BE" w:eastAsia="en-GB"/>
              </w:rPr>
              <w:t>Panepistimiou</w:t>
            </w:r>
            <w:proofErr w:type="spellEnd"/>
            <w:r w:rsidRPr="00503DCE">
              <w:rPr>
                <w:rFonts w:ascii="Arial" w:eastAsia="Times New Roman" w:hAnsi="Arial" w:cs="Arial"/>
                <w:color w:val="000000"/>
                <w:sz w:val="16"/>
                <w:szCs w:val="16"/>
                <w:lang w:val="fr-BE" w:eastAsia="en-GB"/>
              </w:rPr>
              <w:t xml:space="preserve"> </w:t>
            </w:r>
            <w:proofErr w:type="spellStart"/>
            <w:r w:rsidRPr="00503DCE">
              <w:rPr>
                <w:rFonts w:ascii="Arial" w:eastAsia="Times New Roman" w:hAnsi="Arial" w:cs="Arial"/>
                <w:color w:val="000000"/>
                <w:sz w:val="16"/>
                <w:szCs w:val="16"/>
                <w:lang w:val="fr-BE" w:eastAsia="en-GB"/>
              </w:rPr>
              <w:t>street</w:t>
            </w:r>
            <w:proofErr w:type="spellEnd"/>
            <w:r w:rsidRPr="00503DCE">
              <w:rPr>
                <w:rFonts w:ascii="Arial" w:eastAsia="Times New Roman" w:hAnsi="Arial" w:cs="Arial"/>
                <w:color w:val="000000"/>
                <w:sz w:val="16"/>
                <w:szCs w:val="16"/>
                <w:lang w:val="fr-BE" w:eastAsia="en-GB"/>
              </w:rPr>
              <w:t xml:space="preserve">, </w:t>
            </w:r>
          </w:p>
          <w:p w14:paraId="288B7EDF" w14:textId="1584A401" w:rsidR="00346FB9" w:rsidRPr="00503DCE" w:rsidRDefault="00346FB9" w:rsidP="00346FB9">
            <w:pPr>
              <w:widowControl w:val="0"/>
              <w:spacing w:after="0" w:line="240" w:lineRule="auto"/>
              <w:jc w:val="center"/>
              <w:rPr>
                <w:rFonts w:ascii="Arial" w:eastAsia="Times New Roman" w:hAnsi="Arial" w:cs="Arial"/>
                <w:color w:val="000000"/>
                <w:sz w:val="16"/>
                <w:szCs w:val="16"/>
                <w:lang w:val="fr-BE" w:eastAsia="en-GB"/>
              </w:rPr>
            </w:pPr>
            <w:r w:rsidRPr="00503DCE">
              <w:rPr>
                <w:rFonts w:ascii="Arial" w:eastAsia="Times New Roman" w:hAnsi="Arial" w:cs="Arial"/>
                <w:color w:val="000000"/>
                <w:sz w:val="16"/>
                <w:szCs w:val="16"/>
                <w:lang w:val="fr-BE" w:eastAsia="en-GB"/>
              </w:rPr>
              <w:t xml:space="preserve">10679 </w:t>
            </w:r>
            <w:proofErr w:type="spellStart"/>
            <w:r w:rsidRPr="00503DCE">
              <w:rPr>
                <w:rFonts w:ascii="Arial" w:eastAsia="Times New Roman" w:hAnsi="Arial" w:cs="Arial"/>
                <w:color w:val="000000"/>
                <w:sz w:val="16"/>
                <w:szCs w:val="16"/>
                <w:lang w:val="fr-BE" w:eastAsia="en-GB"/>
              </w:rPr>
              <w:t>Athens</w:t>
            </w:r>
            <w:proofErr w:type="spellEnd"/>
          </w:p>
        </w:tc>
        <w:tc>
          <w:tcPr>
            <w:tcW w:w="2126" w:type="dxa"/>
            <w:tcBorders>
              <w:top w:val="single" w:sz="8" w:space="0" w:color="auto"/>
              <w:left w:val="nil"/>
              <w:bottom w:val="double" w:sz="6" w:space="0" w:color="auto"/>
              <w:right w:val="single" w:sz="8" w:space="0" w:color="auto"/>
            </w:tcBorders>
            <w:shd w:val="clear" w:color="auto" w:fill="auto"/>
            <w:vAlign w:val="center"/>
          </w:tcPr>
          <w:p w14:paraId="0A8EFE0B" w14:textId="1C9466B9" w:rsidR="00346FB9" w:rsidRPr="00503DCE" w:rsidRDefault="00346FB9" w:rsidP="00346FB9">
            <w:pPr>
              <w:widowControl w:val="0"/>
              <w:spacing w:after="0" w:line="240" w:lineRule="auto"/>
              <w:jc w:val="center"/>
              <w:rPr>
                <w:rFonts w:ascii="Arial" w:eastAsia="Times New Roman" w:hAnsi="Arial" w:cs="Arial"/>
                <w:color w:val="000000"/>
                <w:sz w:val="16"/>
                <w:szCs w:val="16"/>
                <w:lang w:val="fr-BE" w:eastAsia="en-GB"/>
              </w:rPr>
            </w:pPr>
            <w:r w:rsidRPr="00503DCE">
              <w:rPr>
                <w:rFonts w:ascii="Arial" w:eastAsia="Times New Roman" w:hAnsi="Arial" w:cs="Arial"/>
                <w:color w:val="000000"/>
                <w:sz w:val="16"/>
                <w:szCs w:val="16"/>
                <w:lang w:val="fr-BE" w:eastAsia="en-GB"/>
              </w:rPr>
              <w:t>GREECE, GR</w:t>
            </w:r>
          </w:p>
        </w:tc>
        <w:tc>
          <w:tcPr>
            <w:tcW w:w="2115" w:type="dxa"/>
            <w:gridSpan w:val="4"/>
            <w:tcBorders>
              <w:top w:val="single" w:sz="8" w:space="0" w:color="auto"/>
              <w:left w:val="nil"/>
              <w:bottom w:val="double" w:sz="6" w:space="0" w:color="auto"/>
              <w:right w:val="double" w:sz="6" w:space="0" w:color="auto"/>
            </w:tcBorders>
            <w:shd w:val="clear" w:color="auto" w:fill="auto"/>
            <w:vAlign w:val="center"/>
          </w:tcPr>
          <w:p w14:paraId="04358F11" w14:textId="77777777" w:rsidR="00346FB9" w:rsidRPr="00503DCE" w:rsidRDefault="00346FB9" w:rsidP="00346FB9">
            <w:pPr>
              <w:spacing w:after="0" w:line="240" w:lineRule="auto"/>
              <w:jc w:val="center"/>
              <w:rPr>
                <w:rFonts w:ascii="Arial" w:eastAsia="Times New Roman" w:hAnsi="Arial" w:cs="Arial"/>
                <w:color w:val="000000"/>
                <w:sz w:val="16"/>
                <w:szCs w:val="16"/>
                <w:lang w:val="fr-BE" w:eastAsia="en-GB"/>
              </w:rPr>
            </w:pPr>
            <w:r w:rsidRPr="00503DCE">
              <w:rPr>
                <w:rFonts w:ascii="Arial" w:eastAsia="Times New Roman" w:hAnsi="Arial" w:cs="Arial"/>
                <w:color w:val="000000"/>
                <w:sz w:val="16"/>
                <w:szCs w:val="16"/>
                <w:lang w:val="fr-BE" w:eastAsia="en-GB"/>
              </w:rPr>
              <w:t>Ms. Afroditi Vassou</w:t>
            </w:r>
          </w:p>
          <w:p w14:paraId="15BE3A13" w14:textId="77777777" w:rsidR="00346FB9" w:rsidRPr="00503DCE" w:rsidRDefault="00346FB9" w:rsidP="00346FB9">
            <w:pPr>
              <w:spacing w:after="0" w:line="240" w:lineRule="auto"/>
              <w:jc w:val="center"/>
              <w:rPr>
                <w:rStyle w:val="-"/>
                <w:rFonts w:ascii="Arial" w:hAnsi="Arial" w:cs="Arial"/>
                <w:sz w:val="16"/>
                <w:szCs w:val="16"/>
                <w:lang w:val="fr-BE" w:eastAsia="en-GB"/>
              </w:rPr>
            </w:pPr>
            <w:hyperlink r:id="rId13" w:history="1">
              <w:r w:rsidRPr="00503DCE">
                <w:rPr>
                  <w:rStyle w:val="-"/>
                  <w:rFonts w:ascii="Arial" w:hAnsi="Arial" w:cs="Arial"/>
                  <w:sz w:val="16"/>
                  <w:szCs w:val="16"/>
                  <w:lang w:val="fr-BE" w:eastAsia="en-GB"/>
                </w:rPr>
                <w:t>avassou@uoa.gr</w:t>
              </w:r>
            </w:hyperlink>
          </w:p>
          <w:p w14:paraId="4D2B632F" w14:textId="15EF2F8F" w:rsidR="00D253B2" w:rsidRDefault="00F74696" w:rsidP="00346FB9">
            <w:pPr>
              <w:spacing w:after="0" w:line="240" w:lineRule="auto"/>
              <w:jc w:val="center"/>
              <w:rPr>
                <w:rFonts w:ascii="Arial" w:eastAsia="Times New Roman" w:hAnsi="Arial" w:cs="Arial"/>
                <w:color w:val="000000"/>
                <w:sz w:val="16"/>
                <w:szCs w:val="16"/>
                <w:lang w:val="el-GR" w:eastAsia="en-GB"/>
              </w:rPr>
            </w:pPr>
            <w:r>
              <w:rPr>
                <w:rFonts w:ascii="Arial" w:eastAsia="Times New Roman" w:hAnsi="Arial" w:cs="Arial"/>
                <w:color w:val="000000"/>
                <w:sz w:val="16"/>
                <w:szCs w:val="16"/>
                <w:lang w:val="el-GR" w:eastAsia="en-GB"/>
              </w:rPr>
              <w:t>+30 2103689722</w:t>
            </w:r>
          </w:p>
          <w:p w14:paraId="52674F24" w14:textId="77777777" w:rsidR="00F74696" w:rsidRPr="00F74696" w:rsidRDefault="00F74696" w:rsidP="00F74696">
            <w:pPr>
              <w:spacing w:after="0" w:line="240" w:lineRule="auto"/>
              <w:rPr>
                <w:rFonts w:ascii="Arial" w:eastAsia="Times New Roman" w:hAnsi="Arial" w:cs="Arial"/>
                <w:color w:val="000000"/>
                <w:sz w:val="16"/>
                <w:szCs w:val="16"/>
                <w:lang w:val="el-GR" w:eastAsia="en-GB"/>
              </w:rPr>
            </w:pPr>
          </w:p>
          <w:p w14:paraId="0663902D" w14:textId="77777777" w:rsidR="00346FB9" w:rsidRPr="00503DCE" w:rsidRDefault="00346FB9" w:rsidP="00346FB9">
            <w:pPr>
              <w:spacing w:after="0" w:line="240" w:lineRule="auto"/>
              <w:jc w:val="center"/>
              <w:rPr>
                <w:rFonts w:ascii="Arial" w:eastAsia="Times New Roman" w:hAnsi="Arial" w:cs="Arial"/>
                <w:color w:val="000000"/>
                <w:sz w:val="16"/>
                <w:szCs w:val="16"/>
                <w:lang w:val="fr-BE" w:eastAsia="en-GB"/>
              </w:rPr>
            </w:pPr>
            <w:r w:rsidRPr="00503DCE">
              <w:rPr>
                <w:rFonts w:ascii="Arial" w:eastAsia="Times New Roman" w:hAnsi="Arial" w:cs="Arial"/>
                <w:color w:val="000000"/>
                <w:sz w:val="16"/>
                <w:szCs w:val="16"/>
                <w:lang w:val="fr-BE" w:eastAsia="en-GB"/>
              </w:rPr>
              <w:t xml:space="preserve">Ms. Pola </w:t>
            </w:r>
            <w:proofErr w:type="spellStart"/>
            <w:r w:rsidRPr="00503DCE">
              <w:rPr>
                <w:rFonts w:ascii="Arial" w:eastAsia="Times New Roman" w:hAnsi="Arial" w:cs="Arial"/>
                <w:color w:val="000000"/>
                <w:sz w:val="16"/>
                <w:szCs w:val="16"/>
                <w:lang w:val="fr-BE" w:eastAsia="en-GB"/>
              </w:rPr>
              <w:t>Deliolani</w:t>
            </w:r>
            <w:proofErr w:type="spellEnd"/>
          </w:p>
          <w:p w14:paraId="349EB4F0" w14:textId="77777777" w:rsidR="00346FB9" w:rsidRDefault="00346FB9" w:rsidP="00346FB9">
            <w:pPr>
              <w:spacing w:after="0" w:line="240" w:lineRule="auto"/>
              <w:jc w:val="center"/>
              <w:rPr>
                <w:lang w:val="el-GR"/>
              </w:rPr>
            </w:pPr>
            <w:hyperlink r:id="rId14" w:history="1">
              <w:r w:rsidRPr="00503DCE">
                <w:rPr>
                  <w:rStyle w:val="-"/>
                  <w:rFonts w:ascii="Arial" w:hAnsi="Arial" w:cs="Arial"/>
                  <w:sz w:val="16"/>
                  <w:szCs w:val="16"/>
                  <w:lang w:val="fr-BE" w:eastAsia="en-GB"/>
                </w:rPr>
                <w:t>pdel@uoa.gr</w:t>
              </w:r>
            </w:hyperlink>
          </w:p>
          <w:p w14:paraId="6CF2A8BA" w14:textId="441C8A37" w:rsidR="00F74696" w:rsidRPr="00F74696" w:rsidRDefault="00F74696" w:rsidP="00F74696">
            <w:pPr>
              <w:spacing w:after="0" w:line="240" w:lineRule="auto"/>
              <w:jc w:val="center"/>
              <w:rPr>
                <w:rFonts w:ascii="Arial" w:eastAsia="Times New Roman" w:hAnsi="Arial" w:cs="Arial"/>
                <w:color w:val="000000"/>
                <w:sz w:val="16"/>
                <w:szCs w:val="16"/>
                <w:lang w:val="el-GR" w:eastAsia="en-GB"/>
              </w:rPr>
            </w:pPr>
            <w:r w:rsidRPr="00F74696">
              <w:rPr>
                <w:sz w:val="16"/>
                <w:szCs w:val="16"/>
                <w:lang w:val="el-GR"/>
              </w:rPr>
              <w:t>+30 2103689716</w:t>
            </w:r>
          </w:p>
          <w:p w14:paraId="2AB494FC" w14:textId="6D22DDA2" w:rsidR="00346FB9" w:rsidRPr="00503DCE" w:rsidRDefault="00346FB9" w:rsidP="00346FB9">
            <w:pPr>
              <w:widowControl w:val="0"/>
              <w:spacing w:after="0" w:line="240" w:lineRule="auto"/>
              <w:jc w:val="center"/>
              <w:rPr>
                <w:rFonts w:ascii="Arial" w:eastAsia="Times New Roman" w:hAnsi="Arial" w:cs="Arial"/>
                <w:color w:val="000000"/>
                <w:sz w:val="16"/>
                <w:szCs w:val="16"/>
                <w:lang w:val="fr-BE" w:eastAsia="en-GB"/>
              </w:rPr>
            </w:pPr>
          </w:p>
        </w:tc>
      </w:tr>
      <w:tr w:rsidR="00DD39DE" w:rsidRPr="00503DCE" w14:paraId="030F16CB" w14:textId="77777777" w:rsidTr="000F5B6E">
        <w:trPr>
          <w:gridAfter w:val="1"/>
          <w:wAfter w:w="908" w:type="dxa"/>
          <w:trHeight w:val="213"/>
        </w:trPr>
        <w:tc>
          <w:tcPr>
            <w:tcW w:w="1428"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46FB9" w:rsidRPr="00D40978" w:rsidRDefault="00346FB9" w:rsidP="00346FB9">
            <w:pPr>
              <w:widowControl w:val="0"/>
              <w:spacing w:after="0" w:line="240" w:lineRule="auto"/>
              <w:ind w:left="-42"/>
              <w:jc w:val="center"/>
              <w:rPr>
                <w:rFonts w:ascii="Arial" w:eastAsia="Times New Roman" w:hAnsi="Arial" w:cs="Arial"/>
                <w:b/>
                <w:bCs/>
                <w:color w:val="000000"/>
                <w:sz w:val="20"/>
                <w:szCs w:val="20"/>
                <w:lang w:val="en-GB" w:eastAsia="en-GB"/>
              </w:rPr>
            </w:pPr>
            <w:r w:rsidRPr="00D40978">
              <w:rPr>
                <w:rFonts w:ascii="Arial" w:eastAsia="Times New Roman" w:hAnsi="Arial" w:cs="Arial"/>
                <w:b/>
                <w:bCs/>
                <w:color w:val="000000"/>
                <w:sz w:val="20"/>
                <w:szCs w:val="20"/>
                <w:lang w:val="en-GB" w:eastAsia="en-GB"/>
              </w:rPr>
              <w:t>Receiving</w:t>
            </w:r>
            <w:r w:rsidRPr="00D40978">
              <w:rPr>
                <w:rFonts w:ascii="Arial" w:hAnsi="Arial" w:cs="Arial"/>
                <w:sz w:val="20"/>
                <w:szCs w:val="20"/>
                <w:lang w:val="en-GB"/>
              </w:rPr>
              <w:t xml:space="preserve"> </w:t>
            </w:r>
            <w:r w:rsidRPr="00D40978">
              <w:rPr>
                <w:rFonts w:ascii="Arial" w:eastAsia="Times New Roman" w:hAnsi="Arial" w:cs="Arial"/>
                <w:b/>
                <w:bCs/>
                <w:color w:val="000000"/>
                <w:sz w:val="20"/>
                <w:szCs w:val="20"/>
                <w:lang w:val="en-GB" w:eastAsia="en-GB"/>
              </w:rPr>
              <w:t>Organisation</w:t>
            </w:r>
          </w:p>
        </w:tc>
        <w:tc>
          <w:tcPr>
            <w:tcW w:w="15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46FB9" w:rsidRPr="00503DCE" w:rsidRDefault="00346FB9" w:rsidP="00346FB9">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Name</w:t>
            </w:r>
          </w:p>
        </w:tc>
        <w:tc>
          <w:tcPr>
            <w:tcW w:w="1276" w:type="dxa"/>
            <w:tcBorders>
              <w:top w:val="double" w:sz="6" w:space="0" w:color="000000"/>
              <w:bottom w:val="single" w:sz="8" w:space="0" w:color="000000"/>
              <w:right w:val="single" w:sz="8" w:space="0" w:color="000000"/>
            </w:tcBorders>
            <w:shd w:val="clear" w:color="auto" w:fill="auto"/>
            <w:vAlign w:val="center"/>
          </w:tcPr>
          <w:p w14:paraId="4F048F9E" w14:textId="77777777" w:rsidR="00346FB9" w:rsidRPr="00503DCE" w:rsidRDefault="00346FB9" w:rsidP="00346FB9">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Department</w:t>
            </w:r>
          </w:p>
        </w:tc>
        <w:tc>
          <w:tcPr>
            <w:tcW w:w="1276" w:type="dxa"/>
            <w:tcBorders>
              <w:top w:val="double" w:sz="6" w:space="0" w:color="000000"/>
              <w:bottom w:val="single" w:sz="8" w:space="0" w:color="000000"/>
              <w:right w:val="single" w:sz="8" w:space="0" w:color="000000"/>
            </w:tcBorders>
            <w:shd w:val="clear" w:color="auto" w:fill="auto"/>
            <w:vAlign w:val="center"/>
          </w:tcPr>
          <w:p w14:paraId="7D068313" w14:textId="77777777" w:rsidR="00346FB9" w:rsidRPr="00503DCE" w:rsidRDefault="00346FB9" w:rsidP="00346FB9">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Address; website</w:t>
            </w:r>
          </w:p>
        </w:tc>
        <w:tc>
          <w:tcPr>
            <w:tcW w:w="1276"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46FB9" w:rsidRPr="00503DCE" w:rsidRDefault="00346FB9" w:rsidP="00346FB9">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Country</w:t>
            </w:r>
          </w:p>
        </w:tc>
        <w:tc>
          <w:tcPr>
            <w:tcW w:w="2126" w:type="dxa"/>
            <w:tcBorders>
              <w:top w:val="double" w:sz="6" w:space="0" w:color="000000"/>
              <w:bottom w:val="single" w:sz="8" w:space="0" w:color="000000"/>
              <w:right w:val="single" w:sz="8" w:space="0" w:color="000000"/>
            </w:tcBorders>
            <w:shd w:val="clear" w:color="auto" w:fill="auto"/>
            <w:vAlign w:val="center"/>
          </w:tcPr>
          <w:p w14:paraId="01215EDF" w14:textId="77777777" w:rsidR="00346FB9" w:rsidRPr="00503DCE" w:rsidRDefault="00346FB9" w:rsidP="00346FB9">
            <w:pPr>
              <w:widowControl w:val="0"/>
              <w:spacing w:after="0" w:line="240" w:lineRule="auto"/>
              <w:jc w:val="center"/>
              <w:rPr>
                <w:rFonts w:ascii="Arial" w:eastAsia="Times New Roman" w:hAnsi="Arial" w:cs="Arial"/>
                <w:b/>
                <w:bCs/>
                <w:color w:val="000000"/>
                <w:sz w:val="16"/>
                <w:szCs w:val="16"/>
                <w:lang w:val="en-GB" w:eastAsia="en-GB"/>
              </w:rPr>
            </w:pPr>
            <w:r w:rsidRPr="00503DCE">
              <w:rPr>
                <w:rFonts w:ascii="Arial" w:eastAsia="Times New Roman" w:hAnsi="Arial" w:cs="Arial"/>
                <w:b/>
                <w:bCs/>
                <w:color w:val="000000"/>
                <w:sz w:val="16"/>
                <w:szCs w:val="16"/>
                <w:lang w:val="en-GB" w:eastAsia="en-GB"/>
              </w:rPr>
              <w:t>Size</w:t>
            </w:r>
          </w:p>
        </w:tc>
        <w:tc>
          <w:tcPr>
            <w:tcW w:w="992"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46FB9" w:rsidRPr="00503DCE" w:rsidRDefault="00346FB9" w:rsidP="00346FB9">
            <w:pPr>
              <w:widowControl w:val="0"/>
              <w:spacing w:after="0" w:line="240" w:lineRule="auto"/>
              <w:jc w:val="center"/>
              <w:rPr>
                <w:rFonts w:ascii="Arial" w:eastAsia="Times New Roman" w:hAnsi="Arial" w:cs="Arial"/>
                <w:b/>
                <w:bCs/>
                <w:color w:val="000000"/>
                <w:sz w:val="16"/>
                <w:szCs w:val="16"/>
                <w:lang w:val="fr-BE" w:eastAsia="en-GB"/>
              </w:rPr>
            </w:pPr>
            <w:r w:rsidRPr="00503DCE">
              <w:rPr>
                <w:rFonts w:ascii="Arial" w:eastAsia="Times New Roman" w:hAnsi="Arial" w:cs="Arial"/>
                <w:b/>
                <w:bCs/>
                <w:color w:val="000000"/>
                <w:sz w:val="16"/>
                <w:szCs w:val="16"/>
                <w:lang w:val="fr-BE" w:eastAsia="en-GB"/>
              </w:rPr>
              <w:t xml:space="preserve">Contact </w:t>
            </w:r>
            <w:proofErr w:type="spellStart"/>
            <w:r w:rsidRPr="00503DCE">
              <w:rPr>
                <w:rFonts w:ascii="Arial" w:eastAsia="Times New Roman" w:hAnsi="Arial" w:cs="Arial"/>
                <w:b/>
                <w:bCs/>
                <w:color w:val="000000"/>
                <w:sz w:val="16"/>
                <w:szCs w:val="16"/>
                <w:lang w:val="fr-BE" w:eastAsia="en-GB"/>
              </w:rPr>
              <w:t>person</w:t>
            </w:r>
            <w:proofErr w:type="spellEnd"/>
            <w:r w:rsidRPr="00503DCE">
              <w:rPr>
                <w:rStyle w:val="EndnoteAnchor"/>
                <w:rFonts w:ascii="Arial" w:eastAsia="Times New Roman" w:hAnsi="Arial" w:cs="Arial"/>
                <w:b/>
                <w:bCs/>
                <w:color w:val="000000"/>
                <w:sz w:val="16"/>
                <w:szCs w:val="16"/>
                <w:lang w:val="en-GB" w:eastAsia="en-GB"/>
              </w:rPr>
              <w:endnoteReference w:id="7"/>
            </w:r>
            <w:r w:rsidRPr="00503DCE">
              <w:rPr>
                <w:rFonts w:ascii="Arial" w:eastAsia="Times New Roman" w:hAnsi="Arial" w:cs="Arial"/>
                <w:b/>
                <w:bCs/>
                <w:color w:val="000000"/>
                <w:sz w:val="16"/>
                <w:szCs w:val="16"/>
                <w:lang w:val="fr-BE" w:eastAsia="en-GB"/>
              </w:rPr>
              <w:t xml:space="preserve"> </w:t>
            </w:r>
            <w:proofErr w:type="spellStart"/>
            <w:proofErr w:type="gramStart"/>
            <w:r w:rsidRPr="00503DCE">
              <w:rPr>
                <w:rFonts w:ascii="Arial" w:eastAsia="Times New Roman" w:hAnsi="Arial" w:cs="Arial"/>
                <w:b/>
                <w:bCs/>
                <w:color w:val="000000"/>
                <w:sz w:val="16"/>
                <w:szCs w:val="16"/>
                <w:lang w:val="fr-BE" w:eastAsia="en-GB"/>
              </w:rPr>
              <w:t>name</w:t>
            </w:r>
            <w:proofErr w:type="spellEnd"/>
            <w:r w:rsidRPr="00503DCE">
              <w:rPr>
                <w:rFonts w:ascii="Arial" w:eastAsia="Times New Roman" w:hAnsi="Arial" w:cs="Arial"/>
                <w:b/>
                <w:bCs/>
                <w:color w:val="000000"/>
                <w:sz w:val="16"/>
                <w:szCs w:val="16"/>
                <w:lang w:val="fr-BE" w:eastAsia="en-GB"/>
              </w:rPr>
              <w:t>;</w:t>
            </w:r>
            <w:proofErr w:type="gramEnd"/>
            <w:r w:rsidRPr="00503DCE">
              <w:rPr>
                <w:rFonts w:ascii="Arial" w:eastAsia="Times New Roman" w:hAnsi="Arial" w:cs="Arial"/>
                <w:b/>
                <w:bCs/>
                <w:color w:val="000000"/>
                <w:sz w:val="16"/>
                <w:szCs w:val="16"/>
                <w:lang w:val="fr-BE" w:eastAsia="en-GB"/>
              </w:rPr>
              <w:t xml:space="preserve"> </w:t>
            </w:r>
            <w:proofErr w:type="gramStart"/>
            <w:r w:rsidRPr="00503DCE">
              <w:rPr>
                <w:rFonts w:ascii="Arial" w:eastAsia="Times New Roman" w:hAnsi="Arial" w:cs="Arial"/>
                <w:b/>
                <w:bCs/>
                <w:color w:val="000000"/>
                <w:sz w:val="16"/>
                <w:szCs w:val="16"/>
                <w:lang w:val="fr-BE" w:eastAsia="en-GB"/>
              </w:rPr>
              <w:t>position;</w:t>
            </w:r>
            <w:proofErr w:type="gramEnd"/>
            <w:r w:rsidRPr="00503DCE">
              <w:rPr>
                <w:rFonts w:ascii="Arial" w:eastAsia="Times New Roman" w:hAnsi="Arial" w:cs="Arial"/>
                <w:b/>
                <w:bCs/>
                <w:color w:val="000000"/>
                <w:sz w:val="16"/>
                <w:szCs w:val="16"/>
                <w:lang w:val="fr-BE" w:eastAsia="en-GB"/>
              </w:rPr>
              <w:t xml:space="preserve"> </w:t>
            </w:r>
            <w:proofErr w:type="gramStart"/>
            <w:r w:rsidRPr="00503DCE">
              <w:rPr>
                <w:rFonts w:ascii="Arial" w:eastAsia="Times New Roman" w:hAnsi="Arial" w:cs="Arial"/>
                <w:b/>
                <w:bCs/>
                <w:color w:val="000000"/>
                <w:sz w:val="16"/>
                <w:szCs w:val="16"/>
                <w:lang w:val="fr-BE" w:eastAsia="en-GB"/>
              </w:rPr>
              <w:t>email</w:t>
            </w:r>
            <w:proofErr w:type="gramEnd"/>
          </w:p>
        </w:tc>
        <w:tc>
          <w:tcPr>
            <w:tcW w:w="1123"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46FB9" w:rsidRPr="00503DCE" w:rsidRDefault="00346FB9" w:rsidP="00346FB9">
            <w:pPr>
              <w:widowControl w:val="0"/>
              <w:spacing w:after="0" w:line="240" w:lineRule="auto"/>
              <w:jc w:val="center"/>
              <w:rPr>
                <w:rFonts w:ascii="Arial" w:eastAsia="Times New Roman" w:hAnsi="Arial" w:cs="Arial"/>
                <w:b/>
                <w:bCs/>
                <w:color w:val="000000"/>
                <w:sz w:val="16"/>
                <w:szCs w:val="16"/>
                <w:lang w:val="fr-BE" w:eastAsia="en-GB"/>
              </w:rPr>
            </w:pPr>
            <w:r w:rsidRPr="00503DCE">
              <w:rPr>
                <w:rFonts w:ascii="Arial" w:eastAsia="Times New Roman" w:hAnsi="Arial" w:cs="Arial"/>
                <w:b/>
                <w:bCs/>
                <w:color w:val="000000"/>
                <w:sz w:val="16"/>
                <w:szCs w:val="16"/>
                <w:lang w:val="en-GB" w:eastAsia="en-GB"/>
              </w:rPr>
              <w:t>Mentor</w:t>
            </w:r>
            <w:r w:rsidRPr="00503DCE">
              <w:rPr>
                <w:rStyle w:val="EndnoteAnchor"/>
                <w:rFonts w:ascii="Arial" w:eastAsia="Times New Roman" w:hAnsi="Arial" w:cs="Arial"/>
                <w:b/>
                <w:bCs/>
                <w:color w:val="000000"/>
                <w:sz w:val="16"/>
                <w:szCs w:val="16"/>
                <w:lang w:val="en-GB" w:eastAsia="en-GB"/>
              </w:rPr>
              <w:endnoteReference w:id="8"/>
            </w:r>
            <w:r w:rsidRPr="00503DCE">
              <w:rPr>
                <w:rFonts w:ascii="Arial" w:eastAsia="Times New Roman" w:hAnsi="Arial" w:cs="Arial"/>
                <w:b/>
                <w:bCs/>
                <w:color w:val="000000"/>
                <w:sz w:val="16"/>
                <w:szCs w:val="16"/>
                <w:lang w:val="en-GB" w:eastAsia="en-GB"/>
              </w:rPr>
              <w:t xml:space="preserve"> name; </w:t>
            </w:r>
            <w:proofErr w:type="gramStart"/>
            <w:r w:rsidRPr="00503DCE">
              <w:rPr>
                <w:rFonts w:ascii="Arial" w:eastAsia="Times New Roman" w:hAnsi="Arial" w:cs="Arial"/>
                <w:b/>
                <w:bCs/>
                <w:color w:val="000000"/>
                <w:sz w:val="16"/>
                <w:szCs w:val="16"/>
                <w:lang w:val="en-GB" w:eastAsia="en-GB"/>
              </w:rPr>
              <w:t>position;</w:t>
            </w:r>
            <w:proofErr w:type="gramEnd"/>
          </w:p>
          <w:p w14:paraId="3DFF37DE" w14:textId="5058C883" w:rsidR="00346FB9" w:rsidRPr="00503DCE" w:rsidRDefault="00346FB9" w:rsidP="00346FB9">
            <w:pPr>
              <w:widowControl w:val="0"/>
              <w:spacing w:after="0" w:line="240" w:lineRule="auto"/>
              <w:jc w:val="center"/>
              <w:rPr>
                <w:rFonts w:ascii="Arial" w:eastAsia="Times New Roman" w:hAnsi="Arial" w:cs="Arial"/>
                <w:b/>
                <w:bCs/>
                <w:color w:val="000000"/>
                <w:sz w:val="16"/>
                <w:szCs w:val="16"/>
                <w:lang w:val="fr-BE" w:eastAsia="en-GB"/>
              </w:rPr>
            </w:pPr>
            <w:proofErr w:type="gramStart"/>
            <w:r w:rsidRPr="00503DCE">
              <w:rPr>
                <w:rFonts w:ascii="Arial" w:eastAsia="Times New Roman" w:hAnsi="Arial" w:cs="Arial"/>
                <w:b/>
                <w:bCs/>
                <w:color w:val="000000"/>
                <w:sz w:val="16"/>
                <w:szCs w:val="16"/>
                <w:lang w:val="fr-BE" w:eastAsia="en-GB"/>
              </w:rPr>
              <w:t>email</w:t>
            </w:r>
            <w:proofErr w:type="gramEnd"/>
          </w:p>
        </w:tc>
      </w:tr>
      <w:tr w:rsidR="00DD39DE" w:rsidRPr="00503DCE" w14:paraId="7775F897" w14:textId="77777777" w:rsidTr="000F5B6E">
        <w:trPr>
          <w:gridAfter w:val="1"/>
          <w:wAfter w:w="908" w:type="dxa"/>
          <w:trHeight w:val="315"/>
        </w:trPr>
        <w:tc>
          <w:tcPr>
            <w:tcW w:w="1428"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46FB9" w:rsidRPr="00503DCE" w:rsidRDefault="00346FB9" w:rsidP="00346FB9">
            <w:pPr>
              <w:widowControl w:val="0"/>
              <w:spacing w:after="0" w:line="240" w:lineRule="auto"/>
              <w:jc w:val="center"/>
              <w:rPr>
                <w:rFonts w:ascii="Arial" w:eastAsia="Times New Roman" w:hAnsi="Arial" w:cs="Arial"/>
                <w:color w:val="000000"/>
                <w:sz w:val="16"/>
                <w:szCs w:val="16"/>
                <w:lang w:val="en-GB" w:eastAsia="en-GB"/>
              </w:rPr>
            </w:pPr>
          </w:p>
        </w:tc>
        <w:tc>
          <w:tcPr>
            <w:tcW w:w="1559"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46FB9" w:rsidRPr="00503DCE" w:rsidRDefault="00346FB9" w:rsidP="00346FB9">
            <w:pPr>
              <w:widowControl w:val="0"/>
              <w:spacing w:after="0" w:line="240" w:lineRule="auto"/>
              <w:jc w:val="center"/>
              <w:rPr>
                <w:rFonts w:ascii="Arial" w:eastAsia="Times New Roman" w:hAnsi="Arial" w:cs="Arial"/>
                <w:color w:val="000000"/>
                <w:sz w:val="16"/>
                <w:szCs w:val="16"/>
                <w:lang w:val="en-GB" w:eastAsia="en-GB"/>
              </w:rPr>
            </w:pPr>
          </w:p>
        </w:tc>
        <w:tc>
          <w:tcPr>
            <w:tcW w:w="1276" w:type="dxa"/>
            <w:tcBorders>
              <w:top w:val="single" w:sz="8" w:space="0" w:color="000000"/>
              <w:bottom w:val="double" w:sz="6" w:space="0" w:color="000000"/>
              <w:right w:val="single" w:sz="8" w:space="0" w:color="000000"/>
            </w:tcBorders>
            <w:shd w:val="clear" w:color="auto" w:fill="auto"/>
            <w:vAlign w:val="center"/>
          </w:tcPr>
          <w:p w14:paraId="18AE32BF" w14:textId="77777777" w:rsidR="00346FB9" w:rsidRPr="00503DCE" w:rsidRDefault="00346FB9" w:rsidP="00346FB9">
            <w:pPr>
              <w:widowControl w:val="0"/>
              <w:spacing w:after="0" w:line="240" w:lineRule="auto"/>
              <w:jc w:val="center"/>
              <w:rPr>
                <w:rFonts w:ascii="Arial" w:eastAsia="Times New Roman" w:hAnsi="Arial" w:cs="Arial"/>
                <w:color w:val="000000"/>
                <w:sz w:val="16"/>
                <w:szCs w:val="16"/>
                <w:lang w:val="en-GB" w:eastAsia="en-GB"/>
              </w:rPr>
            </w:pPr>
          </w:p>
        </w:tc>
        <w:tc>
          <w:tcPr>
            <w:tcW w:w="1276" w:type="dxa"/>
            <w:tcBorders>
              <w:top w:val="single" w:sz="8" w:space="0" w:color="000000"/>
              <w:bottom w:val="double" w:sz="6" w:space="0" w:color="000000"/>
              <w:right w:val="single" w:sz="8" w:space="0" w:color="000000"/>
            </w:tcBorders>
            <w:shd w:val="clear" w:color="auto" w:fill="auto"/>
            <w:vAlign w:val="center"/>
          </w:tcPr>
          <w:p w14:paraId="6DDD97C2" w14:textId="77777777" w:rsidR="00346FB9" w:rsidRPr="00503DCE" w:rsidRDefault="00346FB9" w:rsidP="00346FB9">
            <w:pPr>
              <w:widowControl w:val="0"/>
              <w:spacing w:after="0" w:line="240" w:lineRule="auto"/>
              <w:jc w:val="center"/>
              <w:rPr>
                <w:rFonts w:ascii="Arial" w:eastAsia="Times New Roman" w:hAnsi="Arial" w:cs="Arial"/>
                <w:color w:val="000000"/>
                <w:sz w:val="16"/>
                <w:szCs w:val="16"/>
                <w:lang w:val="en-GB" w:eastAsia="en-GB"/>
              </w:rPr>
            </w:pPr>
          </w:p>
        </w:tc>
        <w:tc>
          <w:tcPr>
            <w:tcW w:w="1276"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46FB9" w:rsidRPr="00503DCE" w:rsidRDefault="00346FB9" w:rsidP="00346FB9">
            <w:pPr>
              <w:widowControl w:val="0"/>
              <w:spacing w:after="0" w:line="240" w:lineRule="auto"/>
              <w:jc w:val="center"/>
              <w:rPr>
                <w:rFonts w:ascii="Arial" w:eastAsia="Times New Roman" w:hAnsi="Arial" w:cs="Arial"/>
                <w:color w:val="000000"/>
                <w:sz w:val="16"/>
                <w:szCs w:val="16"/>
                <w:lang w:val="en-GB" w:eastAsia="en-GB"/>
              </w:rPr>
            </w:pPr>
          </w:p>
        </w:tc>
        <w:tc>
          <w:tcPr>
            <w:tcW w:w="2126" w:type="dxa"/>
            <w:tcBorders>
              <w:top w:val="single" w:sz="8" w:space="0" w:color="000000"/>
              <w:bottom w:val="double" w:sz="6" w:space="0" w:color="000000"/>
              <w:right w:val="single" w:sz="8" w:space="0" w:color="000000"/>
            </w:tcBorders>
            <w:shd w:val="clear" w:color="auto" w:fill="auto"/>
            <w:vAlign w:val="center"/>
          </w:tcPr>
          <w:p w14:paraId="3C8C3E38" w14:textId="132CABBB" w:rsidR="00346FB9" w:rsidRPr="00503DCE" w:rsidRDefault="00000000" w:rsidP="00346FB9">
            <w:pPr>
              <w:widowControl w:val="0"/>
              <w:spacing w:after="0" w:line="240" w:lineRule="auto"/>
              <w:jc w:val="center"/>
              <w:rPr>
                <w:rFonts w:ascii="Arial" w:eastAsia="Times New Roman" w:hAnsi="Arial" w:cs="Arial"/>
                <w:iCs/>
                <w:color w:val="000000"/>
                <w:sz w:val="16"/>
                <w:szCs w:val="16"/>
                <w:lang w:val="en-GB" w:eastAsia="en-GB"/>
              </w:rPr>
            </w:pPr>
            <w:sdt>
              <w:sdtPr>
                <w:rPr>
                  <w:rFonts w:ascii="Arial" w:hAnsi="Arial" w:cs="Arial"/>
                  <w:sz w:val="16"/>
                  <w:szCs w:val="16"/>
                </w:rPr>
                <w:id w:val="1466095883"/>
              </w:sdtPr>
              <w:sdtContent>
                <w:r w:rsidR="00346FB9" w:rsidRPr="00503DCE">
                  <w:rPr>
                    <w:rFonts w:ascii="Segoe UI Symbol" w:hAnsi="Segoe UI Symbol" w:cs="Segoe UI Symbol"/>
                    <w:sz w:val="16"/>
                    <w:szCs w:val="16"/>
                  </w:rPr>
                  <w:t>☐</w:t>
                </w:r>
              </w:sdtContent>
            </w:sdt>
            <w:r w:rsidR="00346FB9" w:rsidRPr="00503DCE">
              <w:rPr>
                <w:rFonts w:ascii="Arial" w:eastAsia="Times New Roman" w:hAnsi="Arial" w:cs="Arial"/>
                <w:iCs/>
                <w:color w:val="000000"/>
                <w:sz w:val="16"/>
                <w:szCs w:val="16"/>
                <w:lang w:val="en-GB" w:eastAsia="en-GB"/>
              </w:rPr>
              <w:t xml:space="preserve">    ≤250 employees</w:t>
            </w:r>
          </w:p>
          <w:p w14:paraId="6B3BAC94" w14:textId="449702D7" w:rsidR="00346FB9" w:rsidRPr="00503DCE" w:rsidRDefault="00000000" w:rsidP="00346FB9">
            <w:pPr>
              <w:widowControl w:val="0"/>
              <w:spacing w:after="0" w:line="240" w:lineRule="auto"/>
              <w:jc w:val="center"/>
              <w:rPr>
                <w:rFonts w:ascii="Arial" w:eastAsia="Times New Roman" w:hAnsi="Arial" w:cs="Arial"/>
                <w:color w:val="000000"/>
                <w:sz w:val="16"/>
                <w:szCs w:val="16"/>
                <w:lang w:val="en-GB" w:eastAsia="en-GB"/>
              </w:rPr>
            </w:pPr>
            <w:sdt>
              <w:sdtPr>
                <w:rPr>
                  <w:rFonts w:ascii="Arial" w:hAnsi="Arial" w:cs="Arial"/>
                  <w:sz w:val="16"/>
                  <w:szCs w:val="16"/>
                </w:rPr>
                <w:id w:val="1251780030"/>
              </w:sdtPr>
              <w:sdtContent>
                <w:r w:rsidR="00346FB9" w:rsidRPr="00503DCE">
                  <w:rPr>
                    <w:rFonts w:ascii="Segoe UI Symbol" w:hAnsi="Segoe UI Symbol" w:cs="Segoe UI Symbol"/>
                    <w:sz w:val="16"/>
                    <w:szCs w:val="16"/>
                  </w:rPr>
                  <w:t>☐</w:t>
                </w:r>
              </w:sdtContent>
            </w:sdt>
            <w:r w:rsidR="00346FB9" w:rsidRPr="00503DCE">
              <w:rPr>
                <w:rFonts w:ascii="Arial" w:eastAsia="Times New Roman" w:hAnsi="Arial" w:cs="Arial"/>
                <w:iCs/>
                <w:color w:val="000000"/>
                <w:sz w:val="16"/>
                <w:szCs w:val="16"/>
                <w:lang w:val="en-GB" w:eastAsia="en-GB"/>
              </w:rPr>
              <w:t xml:space="preserve">   &gt; 250 employees</w:t>
            </w:r>
          </w:p>
        </w:tc>
        <w:tc>
          <w:tcPr>
            <w:tcW w:w="992"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46FB9" w:rsidRPr="00503DCE" w:rsidRDefault="00346FB9" w:rsidP="00346FB9">
            <w:pPr>
              <w:widowControl w:val="0"/>
              <w:spacing w:after="0" w:line="240" w:lineRule="auto"/>
              <w:jc w:val="center"/>
              <w:rPr>
                <w:rFonts w:ascii="Arial" w:eastAsia="Times New Roman" w:hAnsi="Arial" w:cs="Arial"/>
                <w:color w:val="000000"/>
                <w:sz w:val="16"/>
                <w:szCs w:val="16"/>
                <w:lang w:val="en-GB" w:eastAsia="en-GB"/>
              </w:rPr>
            </w:pPr>
          </w:p>
        </w:tc>
        <w:tc>
          <w:tcPr>
            <w:tcW w:w="1123"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46FB9" w:rsidRPr="00503DCE" w:rsidRDefault="00346FB9" w:rsidP="00346FB9">
            <w:pPr>
              <w:widowControl w:val="0"/>
              <w:spacing w:after="0" w:line="240" w:lineRule="auto"/>
              <w:jc w:val="center"/>
              <w:rPr>
                <w:rFonts w:ascii="Arial" w:eastAsia="Times New Roman" w:hAnsi="Arial" w:cs="Arial"/>
                <w:color w:val="000000"/>
                <w:sz w:val="16"/>
                <w:szCs w:val="16"/>
                <w:lang w:val="en-GB" w:eastAsia="en-GB"/>
              </w:rPr>
            </w:pPr>
          </w:p>
        </w:tc>
      </w:tr>
      <w:tr w:rsidR="00346FB9" w:rsidRPr="00940D4E" w14:paraId="052BED8B" w14:textId="77777777" w:rsidTr="000F5B6E">
        <w:trPr>
          <w:gridAfter w:val="1"/>
          <w:wAfter w:w="908" w:type="dxa"/>
          <w:trHeight w:val="135"/>
        </w:trPr>
        <w:tc>
          <w:tcPr>
            <w:tcW w:w="11056" w:type="dxa"/>
            <w:gridSpan w:val="13"/>
            <w:tcBorders>
              <w:top w:val="double" w:sz="6" w:space="0" w:color="000000"/>
            </w:tcBorders>
            <w:shd w:val="clear" w:color="auto" w:fill="auto"/>
            <w:vAlign w:val="bottom"/>
          </w:tcPr>
          <w:p w14:paraId="03CEAA9A" w14:textId="7777777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p>
          <w:p w14:paraId="2A737F3C" w14:textId="7777777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p>
          <w:p w14:paraId="2BE4D77F" w14:textId="77777777" w:rsidR="00346FB9" w:rsidRPr="00756F02" w:rsidRDefault="00346FB9" w:rsidP="00346FB9">
            <w:pPr>
              <w:widowControl w:val="0"/>
              <w:spacing w:after="0" w:line="240" w:lineRule="auto"/>
              <w:jc w:val="center"/>
              <w:rPr>
                <w:rFonts w:ascii="Arial" w:eastAsia="Times New Roman" w:hAnsi="Arial" w:cs="Arial"/>
                <w:b/>
                <w:color w:val="000000"/>
                <w:sz w:val="24"/>
                <w:szCs w:val="24"/>
                <w:lang w:val="en-GB" w:eastAsia="en-GB"/>
              </w:rPr>
            </w:pPr>
            <w:r w:rsidRPr="00756F02">
              <w:rPr>
                <w:rFonts w:ascii="Arial" w:eastAsia="Times New Roman" w:hAnsi="Arial" w:cs="Arial"/>
                <w:b/>
                <w:color w:val="000000"/>
                <w:sz w:val="24"/>
                <w:szCs w:val="24"/>
                <w:lang w:val="en-GB" w:eastAsia="en-GB"/>
              </w:rPr>
              <w:t>Before the mobility</w:t>
            </w:r>
          </w:p>
        </w:tc>
      </w:tr>
      <w:tr w:rsidR="00346FB9" w:rsidRPr="00940D4E" w14:paraId="6051F2B6" w14:textId="77777777" w:rsidTr="000F5B6E">
        <w:trPr>
          <w:gridAfter w:val="1"/>
          <w:wAfter w:w="908" w:type="dxa"/>
          <w:trHeight w:val="100"/>
        </w:trPr>
        <w:tc>
          <w:tcPr>
            <w:tcW w:w="984" w:type="dxa"/>
            <w:tcBorders>
              <w:top w:val="double" w:sz="6" w:space="0" w:color="000000"/>
              <w:left w:val="double" w:sz="6" w:space="0" w:color="000000"/>
            </w:tcBorders>
            <w:shd w:val="clear" w:color="auto" w:fill="auto"/>
            <w:vAlign w:val="bottom"/>
          </w:tcPr>
          <w:p w14:paraId="0144AF23" w14:textId="77777777" w:rsidR="00346FB9" w:rsidRPr="00940D4E" w:rsidRDefault="00346FB9" w:rsidP="00346FB9">
            <w:pPr>
              <w:widowControl w:val="0"/>
              <w:spacing w:before="80" w:after="80" w:line="240" w:lineRule="auto"/>
              <w:rPr>
                <w:rFonts w:ascii="Arial" w:eastAsia="Times New Roman" w:hAnsi="Arial" w:cs="Arial"/>
                <w:b/>
                <w:bCs/>
                <w:color w:val="000000"/>
                <w:sz w:val="20"/>
                <w:szCs w:val="20"/>
                <w:lang w:val="en-GB" w:eastAsia="en-GB"/>
              </w:rPr>
            </w:pPr>
          </w:p>
        </w:tc>
        <w:tc>
          <w:tcPr>
            <w:tcW w:w="10072" w:type="dxa"/>
            <w:gridSpan w:val="12"/>
            <w:tcBorders>
              <w:top w:val="double" w:sz="6" w:space="0" w:color="000000"/>
              <w:right w:val="double" w:sz="6" w:space="0" w:color="000000"/>
            </w:tcBorders>
            <w:shd w:val="clear" w:color="auto" w:fill="auto"/>
            <w:vAlign w:val="bottom"/>
          </w:tcPr>
          <w:p w14:paraId="42FF89B0" w14:textId="5403FB21" w:rsidR="00346FB9" w:rsidRPr="00940D4E" w:rsidRDefault="00346FB9" w:rsidP="00346FB9">
            <w:pPr>
              <w:widowControl w:val="0"/>
              <w:spacing w:before="80" w:after="80" w:line="240" w:lineRule="auto"/>
              <w:jc w:val="center"/>
              <w:rPr>
                <w:rFonts w:ascii="Arial" w:eastAsia="Times New Roman" w:hAnsi="Arial" w:cs="Arial"/>
                <w:b/>
                <w:bCs/>
                <w:i/>
                <w:iCs/>
                <w:color w:val="000000"/>
                <w:sz w:val="20"/>
                <w:szCs w:val="20"/>
                <w:lang w:val="en-GB" w:eastAsia="en-GB"/>
              </w:rPr>
            </w:pPr>
            <w:r w:rsidRPr="00940D4E">
              <w:rPr>
                <w:rFonts w:ascii="Arial" w:eastAsia="Times New Roman" w:hAnsi="Arial" w:cs="Arial"/>
                <w:b/>
                <w:bCs/>
                <w:i/>
                <w:iCs/>
                <w:color w:val="000000"/>
                <w:sz w:val="20"/>
                <w:szCs w:val="20"/>
                <w:lang w:val="en-GB" w:eastAsia="en-GB"/>
              </w:rPr>
              <w:t>Table A - Traineeship Programme at the Receiving Organisation</w:t>
            </w:r>
          </w:p>
        </w:tc>
      </w:tr>
      <w:tr w:rsidR="00346FB9" w:rsidRPr="00940D4E" w14:paraId="6DEE861C" w14:textId="77777777" w:rsidTr="000F5B6E">
        <w:trPr>
          <w:gridAfter w:val="1"/>
          <w:wAfter w:w="908" w:type="dxa"/>
          <w:trHeight w:val="190"/>
        </w:trPr>
        <w:tc>
          <w:tcPr>
            <w:tcW w:w="11056" w:type="dxa"/>
            <w:gridSpan w:val="13"/>
            <w:tcBorders>
              <w:left w:val="double" w:sz="6" w:space="0" w:color="000000"/>
              <w:bottom w:val="double" w:sz="6" w:space="0" w:color="000000"/>
              <w:right w:val="double" w:sz="6" w:space="0" w:color="000000"/>
            </w:tcBorders>
            <w:shd w:val="clear" w:color="auto" w:fill="auto"/>
          </w:tcPr>
          <w:p w14:paraId="42D92A40" w14:textId="13A0235E" w:rsidR="00346FB9" w:rsidRPr="00F815A4" w:rsidRDefault="00346FB9" w:rsidP="00756F02">
            <w:pPr>
              <w:pStyle w:val="aa"/>
              <w:widowControl w:val="0"/>
              <w:spacing w:before="80" w:after="80"/>
              <w:jc w:val="left"/>
              <w:rPr>
                <w:rFonts w:ascii="Arial" w:hAnsi="Arial" w:cs="Arial"/>
                <w:b/>
                <w:bCs/>
                <w:iCs/>
                <w:color w:val="000000"/>
                <w:lang w:val="en-GB" w:eastAsia="en-GB"/>
              </w:rPr>
            </w:pPr>
            <w:r w:rsidRPr="00F815A4">
              <w:rPr>
                <w:rFonts w:ascii="Arial" w:hAnsi="Arial" w:cs="Arial"/>
                <w:b/>
                <w:lang w:val="en-GB"/>
              </w:rPr>
              <w:t xml:space="preserve">Planned period of the physical component: from [day/month/year] </w:t>
            </w:r>
            <w:r w:rsidRPr="00F815A4">
              <w:rPr>
                <w:rFonts w:ascii="Arial" w:hAnsi="Arial" w:cs="Arial"/>
                <w:b/>
                <w:bCs/>
                <w:iCs/>
                <w:color w:val="000000"/>
                <w:lang w:val="en-GB" w:eastAsia="en-GB"/>
              </w:rPr>
              <w:t>…………….</w:t>
            </w:r>
            <w:r w:rsidRPr="00F815A4">
              <w:rPr>
                <w:rFonts w:ascii="Arial" w:hAnsi="Arial" w:cs="Arial"/>
                <w:b/>
                <w:lang w:val="en-GB"/>
              </w:rPr>
              <w:t xml:space="preserve"> to [day/month/year] </w:t>
            </w:r>
            <w:r w:rsidRPr="00F815A4">
              <w:rPr>
                <w:rFonts w:ascii="Arial" w:hAnsi="Arial" w:cs="Arial"/>
                <w:b/>
                <w:bCs/>
                <w:iCs/>
                <w:color w:val="000000"/>
                <w:lang w:val="en-GB" w:eastAsia="en-GB"/>
              </w:rPr>
              <w:t>…………….</w:t>
            </w:r>
          </w:p>
          <w:p w14:paraId="0E3A2025" w14:textId="4410EB7F" w:rsidR="00F815A4" w:rsidRPr="00F815A4" w:rsidRDefault="00F815A4" w:rsidP="00756F02">
            <w:pPr>
              <w:pStyle w:val="aa"/>
              <w:widowControl w:val="0"/>
              <w:spacing w:before="80" w:after="80"/>
              <w:jc w:val="left"/>
              <w:rPr>
                <w:rFonts w:ascii="Arial" w:hAnsi="Arial" w:cs="Arial"/>
                <w:b/>
                <w:bCs/>
                <w:iCs/>
                <w:color w:val="000000"/>
                <w:lang w:val="en-GB" w:eastAsia="en-GB"/>
              </w:rPr>
            </w:pPr>
            <w:r w:rsidRPr="00F815A4">
              <w:rPr>
                <w:rFonts w:ascii="Arial" w:hAnsi="Arial" w:cs="Arial"/>
                <w:b/>
                <w:bCs/>
                <w:iCs/>
                <w:color w:val="000000"/>
                <w:lang w:val="en-GB" w:eastAsia="en-GB"/>
              </w:rPr>
              <w:t>If applicable, planned period of the virtual component: from (</w:t>
            </w:r>
            <w:r w:rsidR="000F65E0">
              <w:rPr>
                <w:rFonts w:ascii="Arial" w:hAnsi="Arial" w:cs="Arial"/>
                <w:b/>
                <w:bCs/>
                <w:iCs/>
                <w:color w:val="000000"/>
                <w:lang w:val="en-GB" w:eastAsia="en-GB"/>
              </w:rPr>
              <w:t>day</w:t>
            </w:r>
            <w:r w:rsidRPr="00F815A4">
              <w:rPr>
                <w:rFonts w:ascii="Arial" w:hAnsi="Arial" w:cs="Arial"/>
                <w:b/>
                <w:bCs/>
                <w:iCs/>
                <w:color w:val="000000"/>
                <w:lang w:val="en-GB" w:eastAsia="en-GB"/>
              </w:rPr>
              <w:t>/month/year</w:t>
            </w:r>
            <w:r w:rsidR="000F65E0">
              <w:rPr>
                <w:rFonts w:ascii="Arial" w:hAnsi="Arial" w:cs="Arial"/>
                <w:b/>
                <w:bCs/>
                <w:iCs/>
                <w:color w:val="000000"/>
                <w:lang w:val="en-GB" w:eastAsia="en-GB"/>
              </w:rPr>
              <w:t>)</w:t>
            </w:r>
            <w:r w:rsidRPr="00F815A4">
              <w:rPr>
                <w:rFonts w:ascii="Arial" w:hAnsi="Arial" w:cs="Arial"/>
                <w:b/>
                <w:bCs/>
                <w:iCs/>
                <w:color w:val="000000"/>
                <w:lang w:val="en-GB" w:eastAsia="en-GB"/>
              </w:rPr>
              <w:t xml:space="preserve"> ……</w:t>
            </w:r>
            <w:r w:rsidR="008044C9">
              <w:rPr>
                <w:rFonts w:ascii="Arial" w:hAnsi="Arial" w:cs="Arial"/>
                <w:b/>
                <w:bCs/>
                <w:iCs/>
                <w:color w:val="000000"/>
                <w:lang w:val="en-GB" w:eastAsia="en-GB"/>
              </w:rPr>
              <w:t xml:space="preserve"> </w:t>
            </w:r>
            <w:r w:rsidRPr="00F815A4">
              <w:rPr>
                <w:rFonts w:ascii="Arial" w:hAnsi="Arial" w:cs="Arial"/>
                <w:b/>
                <w:bCs/>
                <w:iCs/>
                <w:color w:val="000000"/>
                <w:lang w:val="en-GB" w:eastAsia="en-GB"/>
              </w:rPr>
              <w:t xml:space="preserve">to </w:t>
            </w:r>
            <w:r w:rsidR="000F65E0">
              <w:rPr>
                <w:rFonts w:ascii="Arial" w:hAnsi="Arial" w:cs="Arial"/>
                <w:b/>
                <w:bCs/>
                <w:iCs/>
                <w:color w:val="000000"/>
                <w:lang w:val="en-GB" w:eastAsia="en-GB"/>
              </w:rPr>
              <w:t>(</w:t>
            </w:r>
            <w:r w:rsidRPr="00F815A4">
              <w:rPr>
                <w:rFonts w:ascii="Arial" w:hAnsi="Arial" w:cs="Arial"/>
                <w:b/>
                <w:lang w:val="en-GB"/>
              </w:rPr>
              <w:t>day</w:t>
            </w:r>
            <w:r w:rsidR="008044C9">
              <w:rPr>
                <w:rFonts w:ascii="Arial" w:hAnsi="Arial" w:cs="Arial"/>
                <w:b/>
                <w:lang w:val="en-GB"/>
              </w:rPr>
              <w:t xml:space="preserve"> </w:t>
            </w:r>
            <w:r w:rsidRPr="00F815A4">
              <w:rPr>
                <w:rFonts w:ascii="Arial" w:hAnsi="Arial" w:cs="Arial"/>
                <w:b/>
                <w:lang w:val="en-GB"/>
              </w:rPr>
              <w:t>(</w:t>
            </w:r>
            <w:r w:rsidRPr="00F815A4">
              <w:rPr>
                <w:rFonts w:ascii="Arial" w:hAnsi="Arial" w:cs="Arial"/>
                <w:b/>
                <w:bCs/>
                <w:iCs/>
                <w:color w:val="000000"/>
                <w:lang w:val="en-GB" w:eastAsia="en-GB"/>
              </w:rPr>
              <w:t>/month/year</w:t>
            </w:r>
            <w:r w:rsidR="000F65E0">
              <w:rPr>
                <w:rFonts w:ascii="Arial" w:hAnsi="Arial" w:cs="Arial"/>
                <w:b/>
                <w:bCs/>
                <w:iCs/>
                <w:color w:val="000000"/>
                <w:lang w:val="en-GB" w:eastAsia="en-GB"/>
              </w:rPr>
              <w:t>)</w:t>
            </w:r>
          </w:p>
          <w:p w14:paraId="2036B5F0" w14:textId="7689CEF1" w:rsidR="00346FB9" w:rsidRPr="00940D4E" w:rsidRDefault="00346FB9" w:rsidP="00346FB9">
            <w:pPr>
              <w:pStyle w:val="aa"/>
              <w:widowControl w:val="0"/>
              <w:spacing w:before="80" w:after="80"/>
              <w:jc w:val="center"/>
              <w:rPr>
                <w:rFonts w:ascii="Arial" w:hAnsi="Arial" w:cs="Arial"/>
                <w:b/>
                <w:bCs/>
                <w:iCs/>
                <w:color w:val="000000"/>
                <w:lang w:val="en-GB" w:eastAsia="en-GB"/>
              </w:rPr>
            </w:pPr>
          </w:p>
        </w:tc>
      </w:tr>
      <w:tr w:rsidR="00346FB9" w:rsidRPr="00940D4E" w14:paraId="199DDD82" w14:textId="77777777" w:rsidTr="000F5B6E">
        <w:trPr>
          <w:gridAfter w:val="1"/>
          <w:wAfter w:w="908" w:type="dxa"/>
          <w:trHeight w:val="170"/>
        </w:trPr>
        <w:tc>
          <w:tcPr>
            <w:tcW w:w="6815" w:type="dxa"/>
            <w:gridSpan w:val="8"/>
            <w:tcBorders>
              <w:left w:val="double" w:sz="6" w:space="0" w:color="000000"/>
              <w:bottom w:val="double" w:sz="6" w:space="0" w:color="000000"/>
              <w:right w:val="double" w:sz="6" w:space="0" w:color="000000"/>
            </w:tcBorders>
            <w:shd w:val="clear" w:color="auto" w:fill="auto"/>
          </w:tcPr>
          <w:p w14:paraId="729BDCC6" w14:textId="77777777" w:rsidR="00346FB9" w:rsidRPr="00940D4E" w:rsidRDefault="00346FB9" w:rsidP="00346FB9">
            <w:pPr>
              <w:pStyle w:val="aa"/>
              <w:widowControl w:val="0"/>
              <w:tabs>
                <w:tab w:val="left" w:pos="5812"/>
              </w:tabs>
              <w:spacing w:after="0"/>
              <w:rPr>
                <w:rFonts w:ascii="Arial" w:eastAsiaTheme="minorHAnsi" w:hAnsi="Arial" w:cs="Arial"/>
                <w:b/>
                <w:lang w:val="en-GB"/>
              </w:rPr>
            </w:pPr>
            <w:r w:rsidRPr="00940D4E">
              <w:rPr>
                <w:rFonts w:ascii="Arial" w:eastAsiaTheme="minorHAnsi" w:hAnsi="Arial" w:cs="Arial"/>
                <w:b/>
                <w:lang w:val="en-GB"/>
              </w:rPr>
              <w:t>Traineeship title: …</w:t>
            </w:r>
          </w:p>
          <w:p w14:paraId="60719AD4" w14:textId="77777777" w:rsidR="00346FB9" w:rsidRPr="00940D4E" w:rsidRDefault="00346FB9" w:rsidP="00346FB9">
            <w:pPr>
              <w:pStyle w:val="aa"/>
              <w:widowControl w:val="0"/>
              <w:tabs>
                <w:tab w:val="left" w:pos="5812"/>
              </w:tabs>
              <w:spacing w:after="0"/>
              <w:rPr>
                <w:rFonts w:ascii="Arial" w:hAnsi="Arial" w:cs="Arial"/>
                <w:lang w:val="en-GB"/>
              </w:rPr>
            </w:pPr>
          </w:p>
        </w:tc>
        <w:tc>
          <w:tcPr>
            <w:tcW w:w="4241" w:type="dxa"/>
            <w:gridSpan w:val="5"/>
            <w:tcBorders>
              <w:left w:val="double" w:sz="6" w:space="0" w:color="000000"/>
              <w:bottom w:val="double" w:sz="6" w:space="0" w:color="000000"/>
              <w:right w:val="double" w:sz="6" w:space="0" w:color="000000"/>
            </w:tcBorders>
            <w:shd w:val="clear" w:color="auto" w:fill="auto"/>
          </w:tcPr>
          <w:p w14:paraId="014D9D72" w14:textId="77777777" w:rsidR="00346FB9" w:rsidRPr="00940D4E" w:rsidRDefault="00346FB9" w:rsidP="00346FB9">
            <w:pPr>
              <w:pStyle w:val="aa"/>
              <w:widowControl w:val="0"/>
              <w:tabs>
                <w:tab w:val="left" w:pos="5812"/>
              </w:tabs>
              <w:spacing w:after="0"/>
              <w:rPr>
                <w:rFonts w:ascii="Arial" w:hAnsi="Arial" w:cs="Arial"/>
                <w:lang w:val="en-GB"/>
              </w:rPr>
            </w:pPr>
            <w:r w:rsidRPr="00940D4E">
              <w:rPr>
                <w:rFonts w:ascii="Arial" w:eastAsiaTheme="minorHAnsi" w:hAnsi="Arial" w:cs="Arial"/>
                <w:b/>
                <w:lang w:val="en-GB"/>
              </w:rPr>
              <w:t>Number of working hours per week: …</w:t>
            </w:r>
          </w:p>
        </w:tc>
      </w:tr>
      <w:tr w:rsidR="00346FB9" w:rsidRPr="00940D4E" w14:paraId="609C19C2" w14:textId="77777777" w:rsidTr="000F5B6E">
        <w:trPr>
          <w:gridAfter w:val="1"/>
          <w:wAfter w:w="908" w:type="dxa"/>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52164098" w14:textId="37C81EB5" w:rsidR="00346FB9" w:rsidRPr="008976A2" w:rsidRDefault="00346FB9" w:rsidP="00346FB9">
            <w:pPr>
              <w:widowControl w:val="0"/>
              <w:spacing w:after="0"/>
              <w:ind w:right="-993"/>
              <w:rPr>
                <w:rFonts w:ascii="Arial" w:hAnsi="Arial" w:cs="Arial"/>
                <w:b/>
                <w:sz w:val="20"/>
                <w:szCs w:val="20"/>
                <w:lang w:val="en-GB"/>
              </w:rPr>
            </w:pPr>
            <w:r w:rsidRPr="00940D4E">
              <w:rPr>
                <w:rFonts w:ascii="Arial" w:hAnsi="Arial" w:cs="Arial"/>
                <w:b/>
                <w:sz w:val="20"/>
                <w:szCs w:val="20"/>
                <w:lang w:val="en-GB"/>
              </w:rPr>
              <w:t>Detailed programme of the traineeship:</w:t>
            </w:r>
          </w:p>
          <w:p w14:paraId="3AB8DA51" w14:textId="77777777" w:rsidR="00346FB9" w:rsidRPr="00940D4E" w:rsidRDefault="00346FB9" w:rsidP="00346FB9">
            <w:pPr>
              <w:widowControl w:val="0"/>
              <w:spacing w:after="0"/>
              <w:ind w:right="-993"/>
              <w:rPr>
                <w:rFonts w:ascii="Arial" w:hAnsi="Arial" w:cs="Arial"/>
                <w:sz w:val="20"/>
                <w:szCs w:val="20"/>
                <w:lang w:val="en-GB"/>
              </w:rPr>
            </w:pPr>
          </w:p>
        </w:tc>
      </w:tr>
      <w:tr w:rsidR="00346FB9" w:rsidRPr="00940D4E" w14:paraId="762626A4" w14:textId="77777777" w:rsidTr="000F5B6E">
        <w:trPr>
          <w:gridAfter w:val="1"/>
          <w:wAfter w:w="908" w:type="dxa"/>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5F951A7D" w14:textId="4C1875AE" w:rsidR="00346FB9" w:rsidRPr="00940D4E" w:rsidRDefault="00346FB9" w:rsidP="00346FB9">
            <w:pPr>
              <w:widowControl w:val="0"/>
              <w:spacing w:after="0"/>
              <w:ind w:right="-993"/>
              <w:rPr>
                <w:rFonts w:ascii="Arial" w:hAnsi="Arial" w:cs="Arial"/>
                <w:b/>
                <w:sz w:val="20"/>
                <w:szCs w:val="20"/>
                <w:lang w:val="en-GB"/>
              </w:rPr>
            </w:pPr>
            <w:r w:rsidRPr="00940D4E">
              <w:rPr>
                <w:rFonts w:ascii="Arial" w:hAnsi="Arial" w:cs="Arial"/>
                <w:b/>
                <w:sz w:val="20"/>
                <w:szCs w:val="20"/>
                <w:lang w:val="en-GB"/>
              </w:rPr>
              <w:t>Traineeship in digital skills</w:t>
            </w:r>
            <w:r w:rsidRPr="00940D4E">
              <w:rPr>
                <w:rStyle w:val="EndnoteAnchor"/>
                <w:rFonts w:ascii="Arial" w:hAnsi="Arial" w:cs="Arial"/>
                <w:b/>
                <w:sz w:val="20"/>
                <w:szCs w:val="20"/>
                <w:lang w:val="en-GB"/>
              </w:rPr>
              <w:endnoteReference w:id="9"/>
            </w:r>
            <w:r w:rsidRPr="00940D4E">
              <w:rPr>
                <w:rFonts w:ascii="Arial" w:hAnsi="Arial" w:cs="Arial"/>
                <w:b/>
                <w:sz w:val="20"/>
                <w:szCs w:val="20"/>
                <w:lang w:val="en-GB"/>
              </w:rPr>
              <w:t xml:space="preserve">: </w:t>
            </w:r>
            <w:r w:rsidRPr="00940D4E">
              <w:rPr>
                <w:rFonts w:ascii="Arial" w:hAnsi="Arial" w:cs="Arial"/>
                <w:sz w:val="20"/>
                <w:szCs w:val="20"/>
                <w:lang w:val="en-GB"/>
              </w:rPr>
              <w:t xml:space="preserve">Yes </w:t>
            </w:r>
            <w:r w:rsidRPr="00940D4E">
              <w:rPr>
                <w:rFonts w:ascii="Segoe UI Symbol" w:eastAsia="MS Gothic" w:hAnsi="Segoe UI Symbol" w:cs="Segoe UI Symbol"/>
                <w:sz w:val="20"/>
                <w:szCs w:val="20"/>
                <w:lang w:val="en-GB"/>
              </w:rPr>
              <w:t>☐</w:t>
            </w:r>
            <w:r w:rsidRPr="00940D4E">
              <w:rPr>
                <w:rFonts w:ascii="Arial" w:hAnsi="Arial" w:cs="Arial"/>
                <w:sz w:val="20"/>
                <w:szCs w:val="20"/>
                <w:lang w:val="en-GB"/>
              </w:rPr>
              <w:t xml:space="preserve">    No </w:t>
            </w:r>
            <w:r w:rsidRPr="00940D4E">
              <w:rPr>
                <w:rFonts w:ascii="Segoe UI Symbol" w:eastAsia="MS Gothic" w:hAnsi="Segoe UI Symbol" w:cs="Segoe UI Symbol"/>
                <w:sz w:val="20"/>
                <w:szCs w:val="20"/>
                <w:lang w:val="en-GB"/>
              </w:rPr>
              <w:t>☐</w:t>
            </w:r>
          </w:p>
        </w:tc>
      </w:tr>
      <w:tr w:rsidR="00346FB9" w:rsidRPr="00940D4E" w14:paraId="31D1E373" w14:textId="77777777" w:rsidTr="000F5B6E">
        <w:trPr>
          <w:gridAfter w:val="1"/>
          <w:wAfter w:w="908" w:type="dxa"/>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5309CE63" w14:textId="636B27CE" w:rsidR="00346FB9" w:rsidRPr="00940D4E" w:rsidRDefault="00346FB9" w:rsidP="00346FB9">
            <w:pPr>
              <w:widowControl w:val="0"/>
              <w:spacing w:after="0"/>
              <w:ind w:right="-992"/>
              <w:rPr>
                <w:rFonts w:ascii="Arial" w:hAnsi="Arial" w:cs="Arial"/>
                <w:sz w:val="20"/>
                <w:szCs w:val="20"/>
                <w:lang w:val="en-GB"/>
              </w:rPr>
            </w:pPr>
            <w:r w:rsidRPr="00940D4E">
              <w:rPr>
                <w:rFonts w:ascii="Arial" w:hAnsi="Arial" w:cs="Arial"/>
                <w:b/>
                <w:sz w:val="20"/>
                <w:szCs w:val="20"/>
                <w:lang w:val="en-GB"/>
              </w:rPr>
              <w:t>Knowledge</w:t>
            </w:r>
            <w:r w:rsidRPr="00940D4E">
              <w:rPr>
                <w:rFonts w:ascii="Arial" w:hAnsi="Arial" w:cs="Arial"/>
                <w:sz w:val="20"/>
                <w:szCs w:val="20"/>
                <w:lang w:val="en-GB"/>
              </w:rPr>
              <w:t xml:space="preserve">, </w:t>
            </w:r>
            <w:r w:rsidRPr="00940D4E">
              <w:rPr>
                <w:rFonts w:ascii="Arial" w:hAnsi="Arial" w:cs="Arial"/>
                <w:b/>
                <w:sz w:val="20"/>
                <w:szCs w:val="20"/>
                <w:lang w:val="en-GB"/>
              </w:rPr>
              <w:t>skills and competences to be acquired by the end of the traineeship (expected learning outcomes):</w:t>
            </w:r>
          </w:p>
          <w:p w14:paraId="3A3F84AE" w14:textId="77777777" w:rsidR="00346FB9" w:rsidRPr="00940D4E" w:rsidRDefault="00346FB9" w:rsidP="00346FB9">
            <w:pPr>
              <w:widowControl w:val="0"/>
              <w:spacing w:after="0"/>
              <w:ind w:right="-992"/>
              <w:rPr>
                <w:rFonts w:ascii="Arial" w:hAnsi="Arial" w:cs="Arial"/>
                <w:b/>
                <w:sz w:val="20"/>
                <w:szCs w:val="20"/>
                <w:lang w:val="en-GB"/>
              </w:rPr>
            </w:pPr>
          </w:p>
        </w:tc>
      </w:tr>
      <w:tr w:rsidR="00346FB9" w:rsidRPr="00940D4E" w14:paraId="7274311E" w14:textId="77777777" w:rsidTr="000F5B6E">
        <w:trPr>
          <w:gridAfter w:val="1"/>
          <w:wAfter w:w="908" w:type="dxa"/>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59451595" w14:textId="1CFC6403" w:rsidR="00346FB9" w:rsidRPr="00940D4E" w:rsidRDefault="00346FB9" w:rsidP="009A119B">
            <w:pPr>
              <w:widowControl w:val="0"/>
              <w:spacing w:after="0"/>
              <w:ind w:left="-6" w:firstLine="6"/>
              <w:rPr>
                <w:rFonts w:ascii="Arial" w:hAnsi="Arial" w:cs="Arial"/>
                <w:b/>
                <w:sz w:val="20"/>
                <w:szCs w:val="20"/>
                <w:lang w:val="en-GB"/>
              </w:rPr>
            </w:pPr>
            <w:r w:rsidRPr="00940D4E">
              <w:rPr>
                <w:rFonts w:ascii="Arial" w:hAnsi="Arial" w:cs="Arial"/>
                <w:b/>
                <w:sz w:val="20"/>
                <w:szCs w:val="20"/>
                <w:lang w:val="en-GB"/>
              </w:rPr>
              <w:t>Monitoring plan:</w:t>
            </w:r>
          </w:p>
          <w:p w14:paraId="4A59CF58" w14:textId="77777777" w:rsidR="00346FB9" w:rsidRPr="00940D4E" w:rsidRDefault="00346FB9" w:rsidP="00346FB9">
            <w:pPr>
              <w:widowControl w:val="0"/>
              <w:spacing w:after="0"/>
              <w:ind w:left="-6" w:firstLine="6"/>
              <w:rPr>
                <w:rFonts w:ascii="Arial" w:hAnsi="Arial" w:cs="Arial"/>
                <w:b/>
                <w:sz w:val="20"/>
                <w:szCs w:val="20"/>
                <w:lang w:val="en-GB"/>
              </w:rPr>
            </w:pPr>
          </w:p>
        </w:tc>
      </w:tr>
      <w:tr w:rsidR="00346FB9" w:rsidRPr="00940D4E" w14:paraId="119DB2C9" w14:textId="77777777" w:rsidTr="000F5B6E">
        <w:trPr>
          <w:gridAfter w:val="1"/>
          <w:wAfter w:w="908" w:type="dxa"/>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6E8D370B" w14:textId="77777777" w:rsidR="00346FB9" w:rsidRPr="00940D4E" w:rsidRDefault="00346FB9" w:rsidP="00346FB9">
            <w:pPr>
              <w:widowControl w:val="0"/>
              <w:spacing w:after="0"/>
              <w:ind w:right="-993"/>
              <w:rPr>
                <w:rFonts w:ascii="Arial" w:hAnsi="Arial" w:cs="Arial"/>
                <w:sz w:val="20"/>
                <w:szCs w:val="20"/>
                <w:lang w:val="en-GB"/>
              </w:rPr>
            </w:pPr>
            <w:r w:rsidRPr="00940D4E">
              <w:rPr>
                <w:rFonts w:ascii="Arial" w:hAnsi="Arial" w:cs="Arial"/>
                <w:b/>
                <w:sz w:val="20"/>
                <w:szCs w:val="20"/>
                <w:lang w:val="en-GB"/>
              </w:rPr>
              <w:t>Evaluation plan:</w:t>
            </w:r>
          </w:p>
          <w:p w14:paraId="321603D4" w14:textId="77777777" w:rsidR="00346FB9" w:rsidRPr="00940D4E" w:rsidRDefault="00346FB9" w:rsidP="00346FB9">
            <w:pPr>
              <w:widowControl w:val="0"/>
              <w:spacing w:after="0"/>
              <w:ind w:right="-993"/>
              <w:rPr>
                <w:rFonts w:ascii="Arial" w:hAnsi="Arial" w:cs="Arial"/>
                <w:sz w:val="20"/>
                <w:szCs w:val="20"/>
                <w:lang w:val="en-GB"/>
              </w:rPr>
            </w:pPr>
          </w:p>
        </w:tc>
      </w:tr>
      <w:tr w:rsidR="00346FB9" w:rsidRPr="00940D4E" w14:paraId="09C6413B" w14:textId="77777777" w:rsidTr="000F5B6E">
        <w:trPr>
          <w:trHeight w:hRule="exact" w:val="75"/>
        </w:trPr>
        <w:tc>
          <w:tcPr>
            <w:tcW w:w="984" w:type="dxa"/>
            <w:shd w:val="clear" w:color="auto" w:fill="auto"/>
            <w:vAlign w:val="bottom"/>
          </w:tcPr>
          <w:p w14:paraId="69E08988" w14:textId="7777777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p>
        </w:tc>
        <w:tc>
          <w:tcPr>
            <w:tcW w:w="1131" w:type="dxa"/>
            <w:gridSpan w:val="2"/>
            <w:shd w:val="clear" w:color="auto" w:fill="auto"/>
            <w:vAlign w:val="bottom"/>
          </w:tcPr>
          <w:p w14:paraId="66090F4E" w14:textId="7777777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p>
        </w:tc>
        <w:tc>
          <w:tcPr>
            <w:tcW w:w="2148" w:type="dxa"/>
            <w:gridSpan w:val="2"/>
            <w:shd w:val="clear" w:color="auto" w:fill="auto"/>
            <w:vAlign w:val="bottom"/>
          </w:tcPr>
          <w:p w14:paraId="049D0891" w14:textId="7777777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p>
        </w:tc>
        <w:tc>
          <w:tcPr>
            <w:tcW w:w="1276" w:type="dxa"/>
            <w:shd w:val="clear" w:color="auto" w:fill="auto"/>
            <w:vAlign w:val="bottom"/>
          </w:tcPr>
          <w:p w14:paraId="175E655D" w14:textId="7777777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p>
        </w:tc>
        <w:tc>
          <w:tcPr>
            <w:tcW w:w="491" w:type="dxa"/>
            <w:shd w:val="clear" w:color="auto" w:fill="auto"/>
            <w:vAlign w:val="bottom"/>
          </w:tcPr>
          <w:p w14:paraId="1B636D97" w14:textId="7777777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p>
        </w:tc>
        <w:tc>
          <w:tcPr>
            <w:tcW w:w="2911" w:type="dxa"/>
            <w:gridSpan w:val="2"/>
            <w:shd w:val="clear" w:color="auto" w:fill="auto"/>
            <w:vAlign w:val="bottom"/>
          </w:tcPr>
          <w:p w14:paraId="506FF44D" w14:textId="7777777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p>
        </w:tc>
        <w:tc>
          <w:tcPr>
            <w:tcW w:w="236" w:type="dxa"/>
            <w:shd w:val="clear" w:color="auto" w:fill="auto"/>
            <w:vAlign w:val="bottom"/>
          </w:tcPr>
          <w:p w14:paraId="71FBFB85" w14:textId="7777777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p>
        </w:tc>
        <w:tc>
          <w:tcPr>
            <w:tcW w:w="1533" w:type="dxa"/>
            <w:gridSpan w:val="2"/>
            <w:shd w:val="clear" w:color="auto" w:fill="auto"/>
            <w:vAlign w:val="bottom"/>
          </w:tcPr>
          <w:p w14:paraId="6AED1D71" w14:textId="7777777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p>
        </w:tc>
        <w:tc>
          <w:tcPr>
            <w:tcW w:w="1254" w:type="dxa"/>
            <w:gridSpan w:val="2"/>
            <w:shd w:val="clear" w:color="auto" w:fill="auto"/>
            <w:vAlign w:val="bottom"/>
          </w:tcPr>
          <w:p w14:paraId="258F6945" w14:textId="7777777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p>
        </w:tc>
      </w:tr>
      <w:tr w:rsidR="00346FB9" w:rsidRPr="00940D4E" w14:paraId="2C281E35" w14:textId="77777777" w:rsidTr="000F5B6E">
        <w:trPr>
          <w:gridAfter w:val="1"/>
          <w:wAfter w:w="908" w:type="dxa"/>
          <w:trHeight w:val="330"/>
        </w:trPr>
        <w:tc>
          <w:tcPr>
            <w:tcW w:w="11056" w:type="dxa"/>
            <w:gridSpan w:val="13"/>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46FB9" w:rsidRPr="00940D4E" w:rsidRDefault="00346FB9" w:rsidP="00346FB9">
            <w:pPr>
              <w:widowControl w:val="0"/>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color w:val="000000"/>
                <w:sz w:val="20"/>
                <w:szCs w:val="20"/>
                <w:lang w:val="en-GB" w:eastAsia="en-GB"/>
              </w:rPr>
              <w:t xml:space="preserve">The level of </w:t>
            </w:r>
            <w:r w:rsidRPr="00940D4E">
              <w:rPr>
                <w:rFonts w:ascii="Arial" w:eastAsia="Times New Roman" w:hAnsi="Arial" w:cs="Arial"/>
                <w:b/>
                <w:color w:val="000000"/>
                <w:sz w:val="20"/>
                <w:szCs w:val="20"/>
                <w:lang w:val="en-GB" w:eastAsia="en-GB"/>
              </w:rPr>
              <w:t>language competence</w:t>
            </w:r>
            <w:r w:rsidRPr="00940D4E">
              <w:rPr>
                <w:rStyle w:val="EndnoteAnchor"/>
                <w:rFonts w:ascii="Arial" w:eastAsia="Times New Roman" w:hAnsi="Arial" w:cs="Arial"/>
                <w:b/>
                <w:color w:val="000000"/>
                <w:sz w:val="20"/>
                <w:szCs w:val="20"/>
                <w:lang w:val="en-GB" w:eastAsia="en-GB"/>
              </w:rPr>
              <w:endnoteReference w:id="10"/>
            </w:r>
            <w:r w:rsidRPr="00940D4E">
              <w:rPr>
                <w:rFonts w:ascii="Arial" w:eastAsia="Times New Roman" w:hAnsi="Arial" w:cs="Arial"/>
                <w:color w:val="000000"/>
                <w:sz w:val="20"/>
                <w:szCs w:val="20"/>
                <w:lang w:val="en-GB" w:eastAsia="en-GB"/>
              </w:rPr>
              <w:t xml:space="preserve">  in ________ [</w:t>
            </w:r>
            <w:r w:rsidRPr="00940D4E">
              <w:rPr>
                <w:rFonts w:ascii="Arial" w:eastAsia="Times New Roman" w:hAnsi="Arial" w:cs="Arial"/>
                <w:i/>
                <w:color w:val="000000"/>
                <w:sz w:val="20"/>
                <w:szCs w:val="20"/>
                <w:lang w:val="en-GB" w:eastAsia="en-GB"/>
              </w:rPr>
              <w:t>indicate here the main language of work</w:t>
            </w:r>
            <w:r w:rsidRPr="00940D4E">
              <w:rPr>
                <w:rFonts w:ascii="Arial" w:eastAsia="Times New Roman" w:hAnsi="Arial" w:cs="Arial"/>
                <w:color w:val="000000"/>
                <w:sz w:val="20"/>
                <w:szCs w:val="20"/>
                <w:lang w:val="en-GB" w:eastAsia="en-GB"/>
              </w:rPr>
              <w:t xml:space="preserve">] that the trainee already has or agrees to acquire by the start of the mobility period </w:t>
            </w:r>
            <w:proofErr w:type="gramStart"/>
            <w:r w:rsidRPr="00940D4E">
              <w:rPr>
                <w:rFonts w:ascii="Arial" w:eastAsia="Times New Roman" w:hAnsi="Arial" w:cs="Arial"/>
                <w:color w:val="000000"/>
                <w:sz w:val="20"/>
                <w:szCs w:val="20"/>
                <w:lang w:val="en-GB" w:eastAsia="en-GB"/>
              </w:rPr>
              <w:t>is:</w:t>
            </w:r>
            <w:proofErr w:type="gramEnd"/>
            <w:r w:rsidRPr="00940D4E">
              <w:rPr>
                <w:rFonts w:ascii="Arial" w:eastAsia="Times New Roman" w:hAnsi="Arial" w:cs="Arial"/>
                <w:color w:val="000000"/>
                <w:sz w:val="20"/>
                <w:szCs w:val="20"/>
                <w:lang w:val="en-GB" w:eastAsia="en-GB"/>
              </w:rPr>
              <w:t xml:space="preserve"> </w:t>
            </w:r>
            <w:r w:rsidRPr="00940D4E">
              <w:rPr>
                <w:rFonts w:ascii="Arial" w:eastAsia="Times New Roman" w:hAnsi="Arial" w:cs="Arial"/>
                <w:i/>
                <w:iCs/>
                <w:color w:val="000000"/>
                <w:sz w:val="20"/>
                <w:szCs w:val="20"/>
                <w:lang w:val="en-GB" w:eastAsia="en-GB"/>
              </w:rPr>
              <w:t xml:space="preserve">A1 </w:t>
            </w:r>
            <w:sdt>
              <w:sdtPr>
                <w:rPr>
                  <w:rFonts w:ascii="Arial" w:hAnsi="Arial" w:cs="Arial"/>
                  <w:sz w:val="20"/>
                  <w:szCs w:val="20"/>
                </w:rPr>
                <w:id w:val="382507125"/>
              </w:sdtPr>
              <w:sdtContent>
                <w:r w:rsidRPr="00940D4E">
                  <w:rPr>
                    <w:rFonts w:ascii="Segoe UI Symbol" w:hAnsi="Segoe UI Symbol" w:cs="Segoe UI Symbol"/>
                    <w:sz w:val="20"/>
                    <w:szCs w:val="20"/>
                  </w:rPr>
                  <w:t>☐</w:t>
                </w:r>
              </w:sdtContent>
            </w:sdt>
            <w:r w:rsidRPr="00940D4E">
              <w:rPr>
                <w:rFonts w:ascii="Arial" w:eastAsia="Times New Roman" w:hAnsi="Arial" w:cs="Arial"/>
                <w:i/>
                <w:iCs/>
                <w:color w:val="000000"/>
                <w:sz w:val="20"/>
                <w:szCs w:val="20"/>
                <w:lang w:val="en-GB" w:eastAsia="en-GB"/>
              </w:rPr>
              <w:t xml:space="preserve">     A2 </w:t>
            </w:r>
            <w:sdt>
              <w:sdtPr>
                <w:rPr>
                  <w:rFonts w:ascii="Arial" w:hAnsi="Arial" w:cs="Arial"/>
                  <w:sz w:val="20"/>
                  <w:szCs w:val="20"/>
                </w:rPr>
                <w:id w:val="1978036852"/>
              </w:sdtPr>
              <w:sdtContent>
                <w:r w:rsidRPr="00940D4E">
                  <w:rPr>
                    <w:rFonts w:ascii="Segoe UI Symbol" w:hAnsi="Segoe UI Symbol" w:cs="Segoe UI Symbol"/>
                    <w:sz w:val="20"/>
                    <w:szCs w:val="20"/>
                  </w:rPr>
                  <w:t>☐</w:t>
                </w:r>
              </w:sdtContent>
            </w:sdt>
            <w:r w:rsidRPr="00940D4E">
              <w:rPr>
                <w:rFonts w:ascii="Arial" w:eastAsia="Times New Roman" w:hAnsi="Arial" w:cs="Arial"/>
                <w:i/>
                <w:iCs/>
                <w:color w:val="000000"/>
                <w:sz w:val="20"/>
                <w:szCs w:val="20"/>
                <w:lang w:val="en-GB" w:eastAsia="en-GB"/>
              </w:rPr>
              <w:t xml:space="preserve">     B1  </w:t>
            </w:r>
            <w:sdt>
              <w:sdtPr>
                <w:rPr>
                  <w:rFonts w:ascii="Arial" w:hAnsi="Arial" w:cs="Arial"/>
                  <w:sz w:val="20"/>
                  <w:szCs w:val="20"/>
                </w:rPr>
                <w:id w:val="28418963"/>
              </w:sdtPr>
              <w:sdtContent>
                <w:r w:rsidRPr="00940D4E">
                  <w:rPr>
                    <w:rFonts w:ascii="Segoe UI Symbol" w:hAnsi="Segoe UI Symbol" w:cs="Segoe UI Symbol"/>
                    <w:sz w:val="20"/>
                    <w:szCs w:val="20"/>
                  </w:rPr>
                  <w:t>☐</w:t>
                </w:r>
              </w:sdtContent>
            </w:sdt>
            <w:r w:rsidRPr="00940D4E">
              <w:rPr>
                <w:rFonts w:ascii="Arial" w:eastAsia="Times New Roman" w:hAnsi="Arial" w:cs="Arial"/>
                <w:i/>
                <w:iCs/>
                <w:color w:val="000000"/>
                <w:sz w:val="20"/>
                <w:szCs w:val="20"/>
                <w:lang w:val="en-GB" w:eastAsia="en-GB"/>
              </w:rPr>
              <w:t xml:space="preserve">     B2 </w:t>
            </w:r>
            <w:sdt>
              <w:sdtPr>
                <w:rPr>
                  <w:rFonts w:ascii="Arial" w:hAnsi="Arial" w:cs="Arial"/>
                  <w:sz w:val="20"/>
                  <w:szCs w:val="20"/>
                </w:rPr>
                <w:id w:val="1001715013"/>
              </w:sdtPr>
              <w:sdtContent>
                <w:r w:rsidRPr="00940D4E">
                  <w:rPr>
                    <w:rFonts w:ascii="Segoe UI Symbol" w:hAnsi="Segoe UI Symbol" w:cs="Segoe UI Symbol"/>
                    <w:sz w:val="20"/>
                    <w:szCs w:val="20"/>
                  </w:rPr>
                  <w:t>☐</w:t>
                </w:r>
              </w:sdtContent>
            </w:sdt>
            <w:r w:rsidRPr="00940D4E">
              <w:rPr>
                <w:rFonts w:ascii="Arial" w:eastAsia="Times New Roman" w:hAnsi="Arial" w:cs="Arial"/>
                <w:i/>
                <w:iCs/>
                <w:color w:val="000000"/>
                <w:sz w:val="20"/>
                <w:szCs w:val="20"/>
                <w:lang w:val="en-GB" w:eastAsia="en-GB"/>
              </w:rPr>
              <w:t xml:space="preserve">     C1 </w:t>
            </w:r>
            <w:sdt>
              <w:sdtPr>
                <w:rPr>
                  <w:rFonts w:ascii="Arial" w:hAnsi="Arial" w:cs="Arial"/>
                  <w:sz w:val="20"/>
                  <w:szCs w:val="20"/>
                </w:rPr>
                <w:id w:val="662753774"/>
              </w:sdtPr>
              <w:sdtContent>
                <w:r w:rsidRPr="00940D4E">
                  <w:rPr>
                    <w:rFonts w:ascii="Segoe UI Symbol" w:hAnsi="Segoe UI Symbol" w:cs="Segoe UI Symbol"/>
                    <w:sz w:val="20"/>
                    <w:szCs w:val="20"/>
                  </w:rPr>
                  <w:t>☐</w:t>
                </w:r>
              </w:sdtContent>
            </w:sdt>
            <w:r w:rsidRPr="00940D4E">
              <w:rPr>
                <w:rFonts w:ascii="Arial" w:eastAsia="Times New Roman" w:hAnsi="Arial" w:cs="Arial"/>
                <w:i/>
                <w:iCs/>
                <w:color w:val="000000"/>
                <w:sz w:val="20"/>
                <w:szCs w:val="20"/>
                <w:lang w:val="en-GB" w:eastAsia="en-GB"/>
              </w:rPr>
              <w:t xml:space="preserve">     C2 </w:t>
            </w:r>
            <w:sdt>
              <w:sdtPr>
                <w:rPr>
                  <w:rFonts w:ascii="Arial" w:hAnsi="Arial" w:cs="Arial"/>
                  <w:sz w:val="20"/>
                  <w:szCs w:val="20"/>
                </w:rPr>
                <w:id w:val="1445357830"/>
              </w:sdtPr>
              <w:sdtContent>
                <w:r w:rsidRPr="00940D4E">
                  <w:rPr>
                    <w:rFonts w:ascii="Segoe UI Symbol" w:hAnsi="Segoe UI Symbol" w:cs="Segoe UI Symbol"/>
                    <w:sz w:val="20"/>
                    <w:szCs w:val="20"/>
                  </w:rPr>
                  <w:t>☐</w:t>
                </w:r>
              </w:sdtContent>
            </w:sdt>
            <w:r w:rsidRPr="00940D4E">
              <w:rPr>
                <w:rFonts w:ascii="Arial" w:eastAsia="Times New Roman" w:hAnsi="Arial" w:cs="Arial"/>
                <w:i/>
                <w:iCs/>
                <w:color w:val="000000"/>
                <w:sz w:val="20"/>
                <w:szCs w:val="20"/>
                <w:lang w:val="en-GB" w:eastAsia="en-GB"/>
              </w:rPr>
              <w:t xml:space="preserve">     Native speaker </w:t>
            </w:r>
            <w:sdt>
              <w:sdtPr>
                <w:rPr>
                  <w:rFonts w:ascii="Arial" w:hAnsi="Arial" w:cs="Arial"/>
                  <w:sz w:val="20"/>
                  <w:szCs w:val="20"/>
                </w:rPr>
                <w:id w:val="119342263"/>
              </w:sdtPr>
              <w:sdtContent>
                <w:r w:rsidRPr="00940D4E">
                  <w:rPr>
                    <w:rFonts w:ascii="Segoe UI Symbol" w:hAnsi="Segoe UI Symbol" w:cs="Segoe UI Symbol"/>
                    <w:sz w:val="20"/>
                    <w:szCs w:val="20"/>
                  </w:rPr>
                  <w:t>☐</w:t>
                </w:r>
              </w:sdtContent>
            </w:sdt>
          </w:p>
        </w:tc>
      </w:tr>
      <w:tr w:rsidR="008976A2" w:rsidRPr="00940D4E" w14:paraId="061DCB81" w14:textId="77777777" w:rsidTr="000F5B6E">
        <w:trPr>
          <w:gridAfter w:val="1"/>
          <w:wAfter w:w="908" w:type="dxa"/>
          <w:trHeight w:val="330"/>
        </w:trPr>
        <w:tc>
          <w:tcPr>
            <w:tcW w:w="11056" w:type="dxa"/>
            <w:gridSpan w:val="13"/>
            <w:tcBorders>
              <w:top w:val="double" w:sz="6" w:space="0" w:color="000000"/>
              <w:left w:val="double" w:sz="6" w:space="0" w:color="000000"/>
              <w:bottom w:val="double" w:sz="6" w:space="0" w:color="000000"/>
              <w:right w:val="double" w:sz="6" w:space="0" w:color="000000"/>
            </w:tcBorders>
            <w:shd w:val="clear" w:color="auto" w:fill="auto"/>
            <w:vAlign w:val="center"/>
          </w:tcPr>
          <w:p w14:paraId="16CC07F4" w14:textId="77777777" w:rsidR="00614103" w:rsidRDefault="00614103" w:rsidP="008976A2">
            <w:pPr>
              <w:spacing w:after="0" w:line="240" w:lineRule="auto"/>
              <w:rPr>
                <w:rFonts w:ascii="Arial" w:eastAsia="Times New Roman" w:hAnsi="Arial" w:cs="Arial"/>
                <w:b/>
                <w:bCs/>
                <w:color w:val="000000"/>
                <w:sz w:val="20"/>
                <w:szCs w:val="20"/>
                <w:lang w:val="en-GB" w:eastAsia="en-GB"/>
              </w:rPr>
            </w:pPr>
          </w:p>
          <w:p w14:paraId="3B7B9230" w14:textId="7841FE77" w:rsidR="008976A2" w:rsidRDefault="008976A2" w:rsidP="008976A2">
            <w:pPr>
              <w:spacing w:after="0" w:line="240" w:lineRule="auto"/>
              <w:rPr>
                <w:rFonts w:ascii="Arial" w:eastAsia="Times New Roman" w:hAnsi="Arial" w:cs="Arial"/>
                <w:bCs/>
                <w:color w:val="000000"/>
                <w:sz w:val="20"/>
                <w:szCs w:val="20"/>
                <w:lang w:val="en-GB" w:eastAsia="en-GB"/>
              </w:rPr>
            </w:pPr>
            <w:r w:rsidRPr="0035203C">
              <w:rPr>
                <w:rFonts w:ascii="Arial" w:eastAsia="Times New Roman" w:hAnsi="Arial" w:cs="Arial"/>
                <w:b/>
                <w:bCs/>
                <w:color w:val="000000"/>
                <w:sz w:val="20"/>
                <w:szCs w:val="20"/>
                <w:lang w:val="en-GB" w:eastAsia="en-GB"/>
              </w:rPr>
              <w:t>Accident insurance will be provided by the trainee</w:t>
            </w:r>
            <w:r w:rsidRPr="00940D4E">
              <w:rPr>
                <w:rFonts w:ascii="Arial" w:eastAsia="Times New Roman" w:hAnsi="Arial" w:cs="Arial"/>
                <w:color w:val="000000"/>
                <w:sz w:val="20"/>
                <w:szCs w:val="20"/>
                <w:lang w:val="en-GB" w:eastAsia="en-GB"/>
              </w:rPr>
              <w:t xml:space="preserve">: </w:t>
            </w:r>
            <w:r w:rsidRPr="00940D4E">
              <w:rPr>
                <w:rFonts w:ascii="Arial" w:eastAsia="Times New Roman" w:hAnsi="Arial" w:cs="Arial"/>
                <w:bCs/>
                <w:color w:val="000000"/>
                <w:sz w:val="20"/>
                <w:szCs w:val="20"/>
                <w:lang w:val="en-GB" w:eastAsia="en-GB"/>
              </w:rPr>
              <w:t xml:space="preserve">Yes </w:t>
            </w:r>
            <w:sdt>
              <w:sdtPr>
                <w:rPr>
                  <w:rFonts w:ascii="Arial" w:eastAsia="Times New Roman" w:hAnsi="Arial" w:cs="Arial"/>
                  <w:iCs/>
                  <w:color w:val="000000"/>
                  <w:sz w:val="20"/>
                  <w:szCs w:val="20"/>
                  <w:lang w:val="en-GB" w:eastAsia="en-GB"/>
                </w:rPr>
                <w:id w:val="9228773"/>
              </w:sdtPr>
              <w:sdtContent>
                <w:r w:rsidRPr="00940D4E">
                  <w:rPr>
                    <w:rFonts w:ascii="Segoe UI Symbol" w:eastAsia="MS Gothic" w:hAnsi="Segoe UI Symbol" w:cs="Segoe UI Symbol"/>
                    <w:iCs/>
                    <w:color w:val="000000"/>
                    <w:sz w:val="20"/>
                    <w:szCs w:val="20"/>
                    <w:lang w:val="en-GB" w:eastAsia="en-GB"/>
                  </w:rPr>
                  <w:t>☐</w:t>
                </w:r>
              </w:sdtContent>
            </w:sdt>
            <w:r w:rsidRPr="00940D4E">
              <w:rPr>
                <w:rFonts w:ascii="Arial" w:eastAsia="Times New Roman" w:hAnsi="Arial" w:cs="Arial"/>
                <w:bCs/>
                <w:color w:val="000000"/>
                <w:sz w:val="20"/>
                <w:szCs w:val="20"/>
                <w:lang w:val="en-GB" w:eastAsia="en-GB"/>
              </w:rPr>
              <w:t xml:space="preserve">  No</w:t>
            </w:r>
            <w:r w:rsidRPr="00940D4E">
              <w:rPr>
                <w:rFonts w:ascii="Arial" w:eastAsia="Times New Roman" w:hAnsi="Arial" w:cs="Arial"/>
                <w:iCs/>
                <w:color w:val="000000"/>
                <w:sz w:val="20"/>
                <w:szCs w:val="20"/>
                <w:lang w:val="en-GB" w:eastAsia="en-GB"/>
              </w:rPr>
              <w:t xml:space="preserve"> </w:t>
            </w:r>
            <w:sdt>
              <w:sdtPr>
                <w:rPr>
                  <w:rFonts w:ascii="Arial" w:eastAsia="Times New Roman" w:hAnsi="Arial" w:cs="Arial"/>
                  <w:iCs/>
                  <w:color w:val="000000"/>
                  <w:sz w:val="20"/>
                  <w:szCs w:val="20"/>
                  <w:lang w:val="en-GB" w:eastAsia="en-GB"/>
                </w:rPr>
                <w:id w:val="9228774"/>
              </w:sdtPr>
              <w:sdtContent>
                <w:r w:rsidRPr="00940D4E">
                  <w:rPr>
                    <w:rFonts w:ascii="Segoe UI Symbol" w:eastAsia="MS Gothic" w:hAnsi="Segoe UI Symbol" w:cs="Segoe UI Symbol"/>
                    <w:iCs/>
                    <w:color w:val="000000"/>
                    <w:sz w:val="20"/>
                    <w:szCs w:val="20"/>
                    <w:lang w:val="en-GB" w:eastAsia="en-GB"/>
                  </w:rPr>
                  <w:t>☐</w:t>
                </w:r>
              </w:sdtContent>
            </w:sdt>
            <w:r w:rsidRPr="00940D4E">
              <w:rPr>
                <w:rFonts w:ascii="Arial" w:eastAsia="Times New Roman" w:hAnsi="Arial" w:cs="Arial"/>
                <w:bCs/>
                <w:color w:val="000000"/>
                <w:sz w:val="20"/>
                <w:szCs w:val="20"/>
                <w:lang w:val="en-GB" w:eastAsia="en-GB"/>
              </w:rPr>
              <w:t xml:space="preserve">    </w:t>
            </w:r>
          </w:p>
          <w:p w14:paraId="70F5AE68" w14:textId="77777777" w:rsidR="00E301E7" w:rsidRPr="00940D4E" w:rsidRDefault="00E301E7" w:rsidP="008976A2">
            <w:pPr>
              <w:spacing w:after="0" w:line="240" w:lineRule="auto"/>
              <w:rPr>
                <w:rFonts w:ascii="Arial" w:eastAsia="Times New Roman" w:hAnsi="Arial" w:cs="Arial"/>
                <w:bCs/>
                <w:color w:val="000000"/>
                <w:sz w:val="20"/>
                <w:szCs w:val="20"/>
                <w:lang w:val="en-GB" w:eastAsia="en-GB"/>
              </w:rPr>
            </w:pPr>
          </w:p>
          <w:p w14:paraId="0EA40625" w14:textId="77777777" w:rsidR="008976A2" w:rsidRPr="00940D4E" w:rsidRDefault="008976A2" w:rsidP="008976A2">
            <w:pPr>
              <w:spacing w:after="0" w:line="240" w:lineRule="auto"/>
              <w:jc w:val="center"/>
              <w:rPr>
                <w:rFonts w:ascii="Arial" w:eastAsia="Times New Roman" w:hAnsi="Arial" w:cs="Arial"/>
                <w:color w:val="000000"/>
                <w:sz w:val="20"/>
                <w:szCs w:val="20"/>
                <w:lang w:val="en-GB" w:eastAsia="en-GB"/>
              </w:rPr>
            </w:pPr>
          </w:p>
          <w:p w14:paraId="50C73A8B" w14:textId="7010FC4C" w:rsidR="008976A2" w:rsidRPr="00112245" w:rsidRDefault="008976A2" w:rsidP="008976A2">
            <w:pPr>
              <w:widowControl w:val="0"/>
              <w:spacing w:after="0" w:line="240" w:lineRule="auto"/>
              <w:rPr>
                <w:rFonts w:ascii="Arial" w:eastAsia="Times New Roman" w:hAnsi="Arial" w:cs="Arial"/>
                <w:color w:val="000000"/>
                <w:sz w:val="20"/>
                <w:szCs w:val="20"/>
                <w:lang w:val="en-US" w:eastAsia="en-GB"/>
              </w:rPr>
            </w:pPr>
            <w:r w:rsidRPr="0035203C">
              <w:rPr>
                <w:rFonts w:ascii="Arial" w:eastAsia="Times New Roman" w:hAnsi="Arial" w:cs="Arial"/>
                <w:b/>
                <w:bCs/>
                <w:color w:val="000000"/>
                <w:sz w:val="20"/>
                <w:szCs w:val="20"/>
                <w:lang w:val="en-GB" w:eastAsia="en-GB"/>
              </w:rPr>
              <w:t>Liability insurance will be provided by the trainee</w:t>
            </w:r>
            <w:r w:rsidRPr="00940D4E">
              <w:rPr>
                <w:rFonts w:ascii="Arial" w:eastAsia="Times New Roman" w:hAnsi="Arial" w:cs="Arial"/>
                <w:color w:val="000000"/>
                <w:sz w:val="20"/>
                <w:szCs w:val="20"/>
                <w:lang w:val="en-GB" w:eastAsia="en-GB"/>
              </w:rPr>
              <w:t>:</w:t>
            </w:r>
            <w:r w:rsidRPr="00940D4E">
              <w:rPr>
                <w:rFonts w:ascii="Arial" w:eastAsia="Times New Roman" w:hAnsi="Arial" w:cs="Arial"/>
                <w:bCs/>
                <w:color w:val="000000"/>
                <w:sz w:val="20"/>
                <w:szCs w:val="20"/>
                <w:lang w:val="en-GB" w:eastAsia="en-GB"/>
              </w:rPr>
              <w:t xml:space="preserve"> Yes </w:t>
            </w:r>
            <w:sdt>
              <w:sdtPr>
                <w:rPr>
                  <w:rFonts w:ascii="Arial" w:eastAsia="Times New Roman" w:hAnsi="Arial" w:cs="Arial"/>
                  <w:iCs/>
                  <w:color w:val="000000"/>
                  <w:sz w:val="20"/>
                  <w:szCs w:val="20"/>
                  <w:lang w:val="en-GB" w:eastAsia="en-GB"/>
                </w:rPr>
                <w:id w:val="9228775"/>
              </w:sdtPr>
              <w:sdtContent>
                <w:r w:rsidRPr="00940D4E">
                  <w:rPr>
                    <w:rFonts w:ascii="Segoe UI Symbol" w:eastAsia="MS Gothic" w:hAnsi="Segoe UI Symbol" w:cs="Segoe UI Symbol"/>
                    <w:iCs/>
                    <w:color w:val="000000"/>
                    <w:sz w:val="20"/>
                    <w:szCs w:val="20"/>
                    <w:lang w:val="en-GB" w:eastAsia="en-GB"/>
                  </w:rPr>
                  <w:t>☐</w:t>
                </w:r>
              </w:sdtContent>
            </w:sdt>
            <w:r w:rsidRPr="00940D4E">
              <w:rPr>
                <w:rFonts w:ascii="Arial" w:eastAsia="Times New Roman" w:hAnsi="Arial" w:cs="Arial"/>
                <w:bCs/>
                <w:color w:val="000000"/>
                <w:sz w:val="20"/>
                <w:szCs w:val="20"/>
                <w:lang w:val="en-GB" w:eastAsia="en-GB"/>
              </w:rPr>
              <w:t xml:space="preserve">  No</w:t>
            </w:r>
            <w:r w:rsidRPr="00940D4E">
              <w:rPr>
                <w:rFonts w:ascii="Arial" w:eastAsia="Times New Roman" w:hAnsi="Arial" w:cs="Arial"/>
                <w:iCs/>
                <w:color w:val="000000"/>
                <w:sz w:val="20"/>
                <w:szCs w:val="20"/>
                <w:lang w:val="en-GB" w:eastAsia="en-GB"/>
              </w:rPr>
              <w:t xml:space="preserve"> </w:t>
            </w:r>
            <w:sdt>
              <w:sdtPr>
                <w:rPr>
                  <w:rFonts w:ascii="Arial" w:eastAsia="Times New Roman" w:hAnsi="Arial" w:cs="Arial"/>
                  <w:iCs/>
                  <w:color w:val="000000"/>
                  <w:sz w:val="20"/>
                  <w:szCs w:val="20"/>
                  <w:lang w:val="en-GB" w:eastAsia="en-GB"/>
                </w:rPr>
                <w:id w:val="9228776"/>
              </w:sdtPr>
              <w:sdtContent>
                <w:r w:rsidRPr="00940D4E">
                  <w:rPr>
                    <w:rFonts w:ascii="Segoe UI Symbol" w:eastAsia="MS Gothic" w:hAnsi="Segoe UI Symbol" w:cs="Segoe UI Symbol"/>
                    <w:iCs/>
                    <w:color w:val="000000"/>
                    <w:sz w:val="20"/>
                    <w:szCs w:val="20"/>
                    <w:lang w:val="en-GB" w:eastAsia="en-GB"/>
                  </w:rPr>
                  <w:t>☐</w:t>
                </w:r>
              </w:sdtContent>
            </w:sdt>
            <w:r w:rsidRPr="00940D4E">
              <w:rPr>
                <w:rFonts w:ascii="Arial" w:eastAsia="Times New Roman" w:hAnsi="Arial" w:cs="Arial"/>
                <w:bCs/>
                <w:color w:val="000000"/>
                <w:sz w:val="20"/>
                <w:szCs w:val="20"/>
                <w:lang w:val="en-GB" w:eastAsia="en-GB"/>
              </w:rPr>
              <w:t xml:space="preserve">  </w:t>
            </w:r>
          </w:p>
        </w:tc>
      </w:tr>
    </w:tbl>
    <w:p w14:paraId="1A1BB12C" w14:textId="77777777" w:rsidR="00335864" w:rsidRPr="00940D4E" w:rsidRDefault="00335864">
      <w:pPr>
        <w:spacing w:after="0" w:line="240" w:lineRule="auto"/>
        <w:rPr>
          <w:rFonts w:ascii="Arial" w:eastAsia="Times New Roman" w:hAnsi="Arial" w:cs="Arial"/>
          <w:color w:val="000000"/>
          <w:sz w:val="20"/>
          <w:szCs w:val="20"/>
          <w:lang w:val="en-GB" w:eastAsia="en-GB"/>
        </w:rPr>
      </w:pPr>
    </w:p>
    <w:p w14:paraId="3CDAF4A1" w14:textId="77777777" w:rsidR="00A169BB" w:rsidRPr="00940D4E" w:rsidRDefault="00A169BB">
      <w:pPr>
        <w:spacing w:after="0" w:line="240" w:lineRule="auto"/>
        <w:rPr>
          <w:rFonts w:ascii="Arial" w:eastAsia="Times New Roman" w:hAnsi="Arial" w:cs="Arial"/>
          <w:color w:val="000000"/>
          <w:sz w:val="20"/>
          <w:szCs w:val="20"/>
          <w:lang w:val="en-GB" w:eastAsia="en-GB"/>
        </w:rPr>
      </w:pPr>
    </w:p>
    <w:tbl>
      <w:tblPr>
        <w:tblW w:w="11056" w:type="dxa"/>
        <w:tblInd w:w="392" w:type="dxa"/>
        <w:tblLayout w:type="fixed"/>
        <w:tblLook w:val="04A0" w:firstRow="1" w:lastRow="0" w:firstColumn="1" w:lastColumn="0" w:noHBand="0" w:noVBand="1"/>
      </w:tblPr>
      <w:tblGrid>
        <w:gridCol w:w="3129"/>
        <w:gridCol w:w="1559"/>
        <w:gridCol w:w="1843"/>
        <w:gridCol w:w="1418"/>
        <w:gridCol w:w="992"/>
        <w:gridCol w:w="2115"/>
      </w:tblGrid>
      <w:tr w:rsidR="00335864" w:rsidRPr="00940D4E" w14:paraId="22C40475" w14:textId="77777777" w:rsidTr="001E20D3">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Pr="00756F02" w:rsidRDefault="00043873">
            <w:pPr>
              <w:widowControl w:val="0"/>
              <w:spacing w:after="0" w:line="240" w:lineRule="auto"/>
              <w:jc w:val="center"/>
              <w:rPr>
                <w:rFonts w:ascii="Arial" w:eastAsia="Times New Roman" w:hAnsi="Arial" w:cs="Arial"/>
                <w:bCs/>
                <w:iCs/>
                <w:color w:val="000000"/>
                <w:sz w:val="24"/>
                <w:szCs w:val="24"/>
                <w:lang w:val="en-GB" w:eastAsia="en-GB"/>
              </w:rPr>
            </w:pPr>
            <w:r w:rsidRPr="00756F02">
              <w:rPr>
                <w:rFonts w:ascii="Arial" w:eastAsia="Times New Roman" w:hAnsi="Arial" w:cs="Arial"/>
                <w:b/>
                <w:bCs/>
                <w:i/>
                <w:iCs/>
                <w:color w:val="000000"/>
                <w:sz w:val="24"/>
                <w:szCs w:val="24"/>
                <w:lang w:val="en-GB" w:eastAsia="en-GB"/>
              </w:rPr>
              <w:t>Table B - Sending Institution</w:t>
            </w:r>
          </w:p>
          <w:p w14:paraId="4E7FBA9C" w14:textId="77777777" w:rsidR="00335864" w:rsidRPr="00940D4E" w:rsidRDefault="00043873">
            <w:pPr>
              <w:widowControl w:val="0"/>
              <w:spacing w:after="0" w:line="240" w:lineRule="auto"/>
              <w:jc w:val="center"/>
              <w:rPr>
                <w:rFonts w:ascii="Arial" w:eastAsia="Times New Roman" w:hAnsi="Arial" w:cs="Arial"/>
                <w:bCs/>
                <w:iCs/>
                <w:color w:val="000000"/>
                <w:sz w:val="20"/>
                <w:szCs w:val="20"/>
                <w:lang w:val="en-GB" w:eastAsia="en-GB"/>
              </w:rPr>
            </w:pPr>
            <w:r w:rsidRPr="00940D4E">
              <w:rPr>
                <w:rFonts w:ascii="Arial" w:eastAsia="Times New Roman" w:hAnsi="Arial" w:cs="Arial"/>
                <w:bCs/>
                <w:i/>
                <w:iCs/>
                <w:color w:val="000000"/>
                <w:sz w:val="20"/>
                <w:szCs w:val="20"/>
                <w:lang w:val="en-GB" w:eastAsia="en-GB"/>
              </w:rPr>
              <w:t>Please use only one of the following three boxes:</w:t>
            </w:r>
            <w:r w:rsidRPr="00940D4E">
              <w:rPr>
                <w:rStyle w:val="EndnoteCharacters"/>
                <w:rFonts w:ascii="Arial" w:eastAsia="Times New Roman" w:hAnsi="Arial" w:cs="Arial"/>
                <w:b/>
                <w:bCs/>
                <w:color w:val="000000"/>
                <w:sz w:val="20"/>
                <w:szCs w:val="20"/>
                <w:lang w:val="en-GB" w:eastAsia="en-GB"/>
              </w:rPr>
              <w:t xml:space="preserve"> </w:t>
            </w:r>
            <w:r w:rsidRPr="00940D4E">
              <w:rPr>
                <w:rStyle w:val="EndnoteAnchor"/>
                <w:rFonts w:ascii="Arial" w:eastAsia="Times New Roman" w:hAnsi="Arial" w:cs="Arial"/>
                <w:b/>
                <w:bCs/>
                <w:color w:val="000000"/>
                <w:sz w:val="20"/>
                <w:szCs w:val="20"/>
                <w:lang w:val="en-GB" w:eastAsia="en-GB"/>
              </w:rPr>
              <w:endnoteReference w:id="11"/>
            </w:r>
          </w:p>
          <w:p w14:paraId="1526C146" w14:textId="77777777" w:rsidR="00335864" w:rsidRPr="00940D4E" w:rsidRDefault="00043873">
            <w:pPr>
              <w:pStyle w:val="af1"/>
              <w:widowControl w:val="0"/>
              <w:numPr>
                <w:ilvl w:val="0"/>
                <w:numId w:val="2"/>
              </w:numPr>
              <w:spacing w:before="80" w:after="40" w:line="240" w:lineRule="auto"/>
              <w:ind w:left="199" w:hanging="142"/>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The traineeship is </w:t>
            </w:r>
            <w:r w:rsidRPr="00940D4E">
              <w:rPr>
                <w:rFonts w:ascii="Arial" w:eastAsia="Times New Roman" w:hAnsi="Arial" w:cs="Arial"/>
                <w:b/>
                <w:bCs/>
                <w:color w:val="000000"/>
                <w:sz w:val="20"/>
                <w:szCs w:val="20"/>
                <w:lang w:val="en-GB" w:eastAsia="en-GB"/>
              </w:rPr>
              <w:t xml:space="preserve">embedded in the curriculum </w:t>
            </w:r>
            <w:r w:rsidRPr="00940D4E">
              <w:rPr>
                <w:rFonts w:ascii="Arial" w:eastAsia="Times New Roman" w:hAnsi="Arial" w:cs="Arial"/>
                <w:bCs/>
                <w:color w:val="000000"/>
                <w:sz w:val="20"/>
                <w:szCs w:val="20"/>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940D4E"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Award ……...…ECTS credits (or equivalent)</w:t>
                  </w:r>
                  <w:r w:rsidRPr="00940D4E">
                    <w:rPr>
                      <w:rStyle w:val="EndnoteAnchor"/>
                      <w:rFonts w:ascii="Arial" w:eastAsia="Times New Roman" w:hAnsi="Arial" w:cs="Arial"/>
                      <w:bCs/>
                      <w:color w:val="000000"/>
                      <w:sz w:val="20"/>
                      <w:szCs w:val="20"/>
                      <w:lang w:val="en-GB" w:eastAsia="en-GB"/>
                    </w:rPr>
                    <w:endnoteReference w:id="12"/>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Give a grade based on:     Traineeship certificate </w:t>
                  </w:r>
                  <w:sdt>
                    <w:sdtPr>
                      <w:rPr>
                        <w:rFonts w:ascii="Arial" w:hAnsi="Arial" w:cs="Arial"/>
                        <w:sz w:val="20"/>
                        <w:szCs w:val="20"/>
                      </w:rPr>
                      <w:id w:val="2051653007"/>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Final report </w:t>
                  </w:r>
                  <w:sdt>
                    <w:sdtPr>
                      <w:rPr>
                        <w:rFonts w:ascii="Arial" w:hAnsi="Arial" w:cs="Arial"/>
                        <w:sz w:val="20"/>
                        <w:szCs w:val="20"/>
                      </w:rPr>
                      <w:id w:val="1141462966"/>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Interview </w:t>
                  </w:r>
                  <w:sdt>
                    <w:sdtPr>
                      <w:rPr>
                        <w:rFonts w:ascii="Arial" w:hAnsi="Arial" w:cs="Arial"/>
                        <w:sz w:val="20"/>
                        <w:szCs w:val="20"/>
                      </w:rPr>
                      <w:id w:val="944430381"/>
                    </w:sdtPr>
                    <w:sdtContent>
                      <w:r w:rsidRPr="00940D4E">
                        <w:rPr>
                          <w:rFonts w:ascii="Segoe UI Symbol" w:hAnsi="Segoe UI Symbol" w:cs="Segoe UI Symbol"/>
                          <w:sz w:val="20"/>
                          <w:szCs w:val="20"/>
                        </w:rPr>
                        <w:t>☐</w:t>
                      </w:r>
                    </w:sdtContent>
                  </w:sdt>
                </w:p>
              </w:tc>
            </w:tr>
            <w:tr w:rsidR="00335864" w:rsidRPr="00940D4E"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Record the traineeship in the trainee</w:t>
                  </w:r>
                  <w:r w:rsidR="004A21A7" w:rsidRPr="00940D4E">
                    <w:rPr>
                      <w:rFonts w:ascii="Arial" w:eastAsia="Times New Roman" w:hAnsi="Arial" w:cs="Arial"/>
                      <w:bCs/>
                      <w:color w:val="000000"/>
                      <w:sz w:val="20"/>
                      <w:szCs w:val="20"/>
                      <w:lang w:val="en-GB" w:eastAsia="en-GB"/>
                    </w:rPr>
                    <w:t>’</w:t>
                  </w:r>
                  <w:r w:rsidRPr="00940D4E">
                    <w:rPr>
                      <w:rFonts w:ascii="Arial" w:eastAsia="Times New Roman" w:hAnsi="Arial" w:cs="Arial"/>
                      <w:bCs/>
                      <w:color w:val="000000"/>
                      <w:sz w:val="20"/>
                      <w:szCs w:val="20"/>
                      <w:lang w:val="en-GB" w:eastAsia="en-GB"/>
                    </w:rPr>
                    <w:t>s Transcript of Records and Diploma Supplement (or equivalent).</w:t>
                  </w:r>
                </w:p>
              </w:tc>
            </w:tr>
            <w:tr w:rsidR="00335864" w:rsidRPr="00940D4E"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Record the traineeship in the trainee</w:t>
                  </w:r>
                  <w:r w:rsidR="004A21A7" w:rsidRPr="00940D4E">
                    <w:rPr>
                      <w:rFonts w:ascii="Arial" w:eastAsia="Times New Roman" w:hAnsi="Arial" w:cs="Arial"/>
                      <w:bCs/>
                      <w:color w:val="000000"/>
                      <w:sz w:val="20"/>
                      <w:szCs w:val="20"/>
                      <w:lang w:val="en-GB" w:eastAsia="en-GB"/>
                    </w:rPr>
                    <w:t>’</w:t>
                  </w:r>
                  <w:r w:rsidRPr="00940D4E">
                    <w:rPr>
                      <w:rFonts w:ascii="Arial" w:eastAsia="Times New Roman" w:hAnsi="Arial" w:cs="Arial"/>
                      <w:bCs/>
                      <w:color w:val="000000"/>
                      <w:sz w:val="20"/>
                      <w:szCs w:val="20"/>
                      <w:lang w:val="en-GB" w:eastAsia="en-GB"/>
                    </w:rPr>
                    <w:t xml:space="preserve">s </w:t>
                  </w:r>
                  <w:proofErr w:type="spellStart"/>
                  <w:r w:rsidRPr="00940D4E">
                    <w:rPr>
                      <w:rFonts w:ascii="Arial" w:eastAsia="Times New Roman" w:hAnsi="Arial" w:cs="Arial"/>
                      <w:bCs/>
                      <w:color w:val="000000"/>
                      <w:sz w:val="20"/>
                      <w:szCs w:val="20"/>
                      <w:lang w:val="en-GB" w:eastAsia="en-GB"/>
                    </w:rPr>
                    <w:t>Europass</w:t>
                  </w:r>
                  <w:proofErr w:type="spellEnd"/>
                  <w:r w:rsidRPr="00940D4E">
                    <w:rPr>
                      <w:rFonts w:ascii="Arial" w:eastAsia="Times New Roman" w:hAnsi="Arial" w:cs="Arial"/>
                      <w:bCs/>
                      <w:color w:val="000000"/>
                      <w:sz w:val="20"/>
                      <w:szCs w:val="20"/>
                      <w:lang w:val="en-GB" w:eastAsia="en-GB"/>
                    </w:rPr>
                    <w:t xml:space="preserve"> Mobility Document: Yes </w:t>
                  </w:r>
                  <w:sdt>
                    <w:sdtPr>
                      <w:rPr>
                        <w:rFonts w:ascii="Arial" w:hAnsi="Arial" w:cs="Arial"/>
                        <w:sz w:val="20"/>
                        <w:szCs w:val="20"/>
                      </w:rPr>
                      <w:id w:val="2101983084"/>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No </w:t>
                  </w:r>
                  <w:sdt>
                    <w:sdtPr>
                      <w:rPr>
                        <w:rFonts w:ascii="Arial" w:hAnsi="Arial" w:cs="Arial"/>
                        <w:sz w:val="20"/>
                        <w:szCs w:val="20"/>
                      </w:rPr>
                      <w:id w:val="1377376752"/>
                    </w:sdtPr>
                    <w:sdtContent>
                      <w:r w:rsidRPr="00940D4E">
                        <w:rPr>
                          <w:rFonts w:ascii="Segoe UI Symbol" w:hAnsi="Segoe UI Symbol" w:cs="Segoe UI Symbol"/>
                          <w:sz w:val="20"/>
                          <w:szCs w:val="20"/>
                        </w:rPr>
                        <w:t>☐</w:t>
                      </w:r>
                    </w:sdtContent>
                  </w:sdt>
                </w:p>
              </w:tc>
            </w:tr>
          </w:tbl>
          <w:p w14:paraId="281C4523" w14:textId="7D37D0C0" w:rsidR="00335864" w:rsidRPr="00940D4E" w:rsidRDefault="00043873">
            <w:pPr>
              <w:pStyle w:val="af1"/>
              <w:widowControl w:val="0"/>
              <w:numPr>
                <w:ilvl w:val="0"/>
                <w:numId w:val="2"/>
              </w:numPr>
              <w:spacing w:before="80" w:after="40" w:line="240" w:lineRule="auto"/>
              <w:ind w:left="199" w:hanging="142"/>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The traineeship is </w:t>
            </w:r>
            <w:proofErr w:type="gramStart"/>
            <w:r w:rsidR="00703AD5" w:rsidRPr="00940D4E">
              <w:rPr>
                <w:rFonts w:ascii="Arial" w:eastAsia="Times New Roman" w:hAnsi="Arial" w:cs="Arial"/>
                <w:b/>
                <w:bCs/>
                <w:color w:val="000000"/>
                <w:sz w:val="20"/>
                <w:szCs w:val="20"/>
                <w:lang w:val="en-GB" w:eastAsia="en-GB"/>
              </w:rPr>
              <w:t>voluntary</w:t>
            </w:r>
            <w:proofErr w:type="gramEnd"/>
            <w:r w:rsidR="00703AD5">
              <w:rPr>
                <w:rFonts w:ascii="Arial" w:eastAsia="Times New Roman" w:hAnsi="Arial" w:cs="Arial"/>
                <w:b/>
                <w:bCs/>
                <w:color w:val="000000"/>
                <w:sz w:val="20"/>
                <w:szCs w:val="20"/>
                <w:lang w:val="en-GB" w:eastAsia="en-GB"/>
              </w:rPr>
              <w:t xml:space="preserve"> </w:t>
            </w:r>
            <w:r w:rsidRPr="00940D4E">
              <w:rPr>
                <w:rFonts w:ascii="Arial" w:eastAsia="Times New Roman" w:hAnsi="Arial" w:cs="Arial"/>
                <w:bCs/>
                <w:color w:val="000000"/>
                <w:sz w:val="20"/>
                <w:szCs w:val="20"/>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2536"/>
              <w:gridCol w:w="5624"/>
            </w:tblGrid>
            <w:tr w:rsidR="00335864" w:rsidRPr="00940D4E" w14:paraId="7DBEC5B1" w14:textId="77777777" w:rsidTr="00712D2D">
              <w:trPr>
                <w:trHeight w:val="192"/>
              </w:trPr>
              <w:tc>
                <w:tcPr>
                  <w:tcW w:w="4936"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Award ECTS credits (or equivalent):  Yes </w:t>
                  </w:r>
                  <w:sdt>
                    <w:sdtPr>
                      <w:rPr>
                        <w:rFonts w:ascii="Arial" w:hAnsi="Arial" w:cs="Arial"/>
                        <w:sz w:val="20"/>
                        <w:szCs w:val="20"/>
                      </w:rPr>
                      <w:id w:val="1729128736"/>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No</w:t>
                  </w:r>
                  <w:r w:rsidRPr="00940D4E">
                    <w:rPr>
                      <w:rFonts w:ascii="Arial" w:eastAsia="Times New Roman" w:hAnsi="Arial" w:cs="Arial"/>
                      <w:iCs/>
                      <w:color w:val="000000"/>
                      <w:sz w:val="20"/>
                      <w:szCs w:val="20"/>
                      <w:lang w:val="en-GB" w:eastAsia="en-GB"/>
                    </w:rPr>
                    <w:t xml:space="preserve"> </w:t>
                  </w:r>
                  <w:sdt>
                    <w:sdtPr>
                      <w:rPr>
                        <w:rFonts w:ascii="Arial" w:hAnsi="Arial" w:cs="Arial"/>
                        <w:sz w:val="20"/>
                        <w:szCs w:val="20"/>
                      </w:rPr>
                      <w:id w:val="1800108006"/>
                    </w:sdtPr>
                    <w:sdtContent>
                      <w:r w:rsidRPr="00940D4E">
                        <w:rPr>
                          <w:rFonts w:ascii="Segoe UI Symbol" w:hAnsi="Segoe UI Symbol" w:cs="Segoe UI Symbol"/>
                          <w:sz w:val="20"/>
                          <w:szCs w:val="20"/>
                        </w:rPr>
                        <w:t>☐</w:t>
                      </w:r>
                    </w:sdtContent>
                  </w:sdt>
                </w:p>
              </w:tc>
              <w:tc>
                <w:tcPr>
                  <w:tcW w:w="5624"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 If yes, please indicate the number of credits: ….</w:t>
                  </w:r>
                </w:p>
              </w:tc>
            </w:tr>
            <w:tr w:rsidR="00335864" w:rsidRPr="00940D4E" w14:paraId="34D8A066" w14:textId="77777777" w:rsidTr="00712D2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Give a grade: Yes </w:t>
                  </w:r>
                  <w:sdt>
                    <w:sdtPr>
                      <w:rPr>
                        <w:rFonts w:ascii="Arial" w:hAnsi="Arial" w:cs="Arial"/>
                        <w:sz w:val="20"/>
                        <w:szCs w:val="20"/>
                      </w:rPr>
                      <w:id w:val="1812731077"/>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No</w:t>
                  </w:r>
                  <w:r w:rsidRPr="00940D4E">
                    <w:rPr>
                      <w:rFonts w:ascii="Arial" w:eastAsia="Times New Roman" w:hAnsi="Arial" w:cs="Arial"/>
                      <w:iCs/>
                      <w:color w:val="000000"/>
                      <w:sz w:val="20"/>
                      <w:szCs w:val="20"/>
                      <w:lang w:val="en-GB" w:eastAsia="en-GB"/>
                    </w:rPr>
                    <w:t xml:space="preserve"> </w:t>
                  </w:r>
                  <w:sdt>
                    <w:sdtPr>
                      <w:rPr>
                        <w:rFonts w:ascii="Arial" w:hAnsi="Arial" w:cs="Arial"/>
                        <w:sz w:val="20"/>
                        <w:szCs w:val="20"/>
                      </w:rPr>
                      <w:id w:val="2000295144"/>
                    </w:sdtPr>
                    <w:sdtContent>
                      <w:r w:rsidRPr="00940D4E">
                        <w:rPr>
                          <w:rFonts w:ascii="Segoe UI Symbol" w:hAnsi="Segoe UI Symbol" w:cs="Segoe UI Symbol"/>
                          <w:sz w:val="20"/>
                          <w:szCs w:val="20"/>
                        </w:rPr>
                        <w:t>☐</w:t>
                      </w:r>
                    </w:sdtContent>
                  </w:sdt>
                </w:p>
              </w:tc>
              <w:tc>
                <w:tcPr>
                  <w:tcW w:w="8160"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If yes, please indicate if this will be based on:   Traineeship certificate </w:t>
                  </w:r>
                  <w:sdt>
                    <w:sdtPr>
                      <w:rPr>
                        <w:rFonts w:ascii="Arial" w:hAnsi="Arial" w:cs="Arial"/>
                        <w:sz w:val="20"/>
                        <w:szCs w:val="20"/>
                      </w:rPr>
                      <w:id w:val="2059046331"/>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Final report </w:t>
                  </w:r>
                  <w:sdt>
                    <w:sdtPr>
                      <w:rPr>
                        <w:rFonts w:ascii="Arial" w:hAnsi="Arial" w:cs="Arial"/>
                        <w:sz w:val="20"/>
                        <w:szCs w:val="20"/>
                      </w:rPr>
                      <w:id w:val="1718580769"/>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Interview </w:t>
                  </w:r>
                  <w:sdt>
                    <w:sdtPr>
                      <w:rPr>
                        <w:rFonts w:ascii="Arial" w:hAnsi="Arial" w:cs="Arial"/>
                        <w:sz w:val="20"/>
                        <w:szCs w:val="20"/>
                      </w:rPr>
                      <w:id w:val="387533163"/>
                    </w:sdtPr>
                    <w:sdtContent>
                      <w:r w:rsidRPr="00940D4E">
                        <w:rPr>
                          <w:rFonts w:ascii="Segoe UI Symbol" w:hAnsi="Segoe UI Symbol" w:cs="Segoe UI Symbol"/>
                          <w:sz w:val="20"/>
                          <w:szCs w:val="20"/>
                        </w:rPr>
                        <w:t>☐</w:t>
                      </w:r>
                    </w:sdtContent>
                  </w:sdt>
                </w:p>
              </w:tc>
            </w:tr>
            <w:tr w:rsidR="00335864" w:rsidRPr="00940D4E" w14:paraId="6D5E6039" w14:textId="77777777" w:rsidTr="00712D2D">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0C567632"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Record the traineeship in the trainee</w:t>
                  </w:r>
                  <w:r w:rsidR="004A21A7" w:rsidRPr="00940D4E">
                    <w:rPr>
                      <w:rFonts w:ascii="Arial" w:eastAsia="Times New Roman" w:hAnsi="Arial" w:cs="Arial"/>
                      <w:bCs/>
                      <w:color w:val="000000"/>
                      <w:sz w:val="20"/>
                      <w:szCs w:val="20"/>
                      <w:lang w:val="en-GB" w:eastAsia="en-GB"/>
                    </w:rPr>
                    <w:t>’</w:t>
                  </w:r>
                  <w:r w:rsidRPr="00940D4E">
                    <w:rPr>
                      <w:rFonts w:ascii="Arial" w:eastAsia="Times New Roman" w:hAnsi="Arial" w:cs="Arial"/>
                      <w:bCs/>
                      <w:color w:val="000000"/>
                      <w:sz w:val="20"/>
                      <w:szCs w:val="20"/>
                      <w:lang w:val="en-GB" w:eastAsia="en-GB"/>
                    </w:rPr>
                    <w:t>s Transcript of Records:  Yes</w:t>
                  </w:r>
                  <w:r w:rsidRPr="00940D4E">
                    <w:rPr>
                      <w:rFonts w:ascii="Arial" w:eastAsia="Times New Roman" w:hAnsi="Arial" w:cs="Arial"/>
                      <w:b/>
                      <w:color w:val="000000"/>
                      <w:sz w:val="20"/>
                      <w:szCs w:val="20"/>
                      <w:lang w:val="en-GB" w:eastAsia="en-GB"/>
                    </w:rPr>
                    <w:t xml:space="preserve"> </w:t>
                  </w:r>
                  <w:r w:rsidRPr="00940D4E">
                    <w:rPr>
                      <w:rFonts w:ascii="Arial" w:eastAsia="Times New Roman" w:hAnsi="Arial" w:cs="Arial"/>
                      <w:bCs/>
                      <w:color w:val="000000"/>
                      <w:sz w:val="20"/>
                      <w:szCs w:val="20"/>
                      <w:lang w:val="en-GB" w:eastAsia="en-GB"/>
                    </w:rPr>
                    <w:t xml:space="preserve"> </w:t>
                  </w:r>
                  <w:sdt>
                    <w:sdtPr>
                      <w:rPr>
                        <w:rFonts w:ascii="Arial" w:hAnsi="Arial" w:cs="Arial"/>
                        <w:sz w:val="20"/>
                        <w:szCs w:val="20"/>
                      </w:rPr>
                      <w:id w:val="1730425919"/>
                    </w:sdtPr>
                    <w:sdtContent>
                      <w:r w:rsidR="00217213"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No</w:t>
                  </w:r>
                  <w:r w:rsidRPr="00940D4E">
                    <w:rPr>
                      <w:rFonts w:ascii="Arial" w:eastAsia="Times New Roman" w:hAnsi="Arial" w:cs="Arial"/>
                      <w:iCs/>
                      <w:color w:val="000000"/>
                      <w:sz w:val="20"/>
                      <w:szCs w:val="20"/>
                      <w:lang w:val="en-GB" w:eastAsia="en-GB"/>
                    </w:rPr>
                    <w:t xml:space="preserve"> </w:t>
                  </w:r>
                  <w:sdt>
                    <w:sdtPr>
                      <w:rPr>
                        <w:rFonts w:ascii="Arial" w:hAnsi="Arial" w:cs="Arial"/>
                        <w:sz w:val="20"/>
                        <w:szCs w:val="20"/>
                      </w:rPr>
                      <w:id w:val="1236474121"/>
                    </w:sdtPr>
                    <w:sdtContent>
                      <w:r w:rsidRPr="00940D4E">
                        <w:rPr>
                          <w:rFonts w:ascii="Segoe UI Symbol" w:hAnsi="Segoe UI Symbol" w:cs="Segoe UI Symbol"/>
                          <w:sz w:val="20"/>
                          <w:szCs w:val="20"/>
                        </w:rPr>
                        <w:t>☐</w:t>
                      </w:r>
                    </w:sdtContent>
                  </w:sdt>
                </w:p>
              </w:tc>
            </w:tr>
            <w:tr w:rsidR="00335864" w:rsidRPr="00940D4E" w14:paraId="4F364CE0" w14:textId="77777777" w:rsidTr="00712D2D">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6EA007C1"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Record the traineeship in the trainee</w:t>
                  </w:r>
                  <w:r w:rsidR="004A21A7" w:rsidRPr="00940D4E">
                    <w:rPr>
                      <w:rFonts w:ascii="Arial" w:eastAsia="Times New Roman" w:hAnsi="Arial" w:cs="Arial"/>
                      <w:bCs/>
                      <w:color w:val="000000"/>
                      <w:sz w:val="20"/>
                      <w:szCs w:val="20"/>
                      <w:lang w:val="en-GB" w:eastAsia="en-GB"/>
                    </w:rPr>
                    <w:t>’</w:t>
                  </w:r>
                  <w:r w:rsidRPr="00940D4E">
                    <w:rPr>
                      <w:rFonts w:ascii="Arial" w:eastAsia="Times New Roman" w:hAnsi="Arial" w:cs="Arial"/>
                      <w:bCs/>
                      <w:color w:val="000000"/>
                      <w:sz w:val="20"/>
                      <w:szCs w:val="20"/>
                      <w:lang w:val="en-GB" w:eastAsia="en-GB"/>
                    </w:rPr>
                    <w:t>s Diploma Supplement (or equivalent)</w:t>
                  </w:r>
                  <w:r w:rsidR="00525AF0" w:rsidRPr="00940D4E">
                    <w:rPr>
                      <w:rFonts w:ascii="Arial" w:eastAsia="Times New Roman" w:hAnsi="Arial" w:cs="Arial"/>
                      <w:bCs/>
                      <w:color w:val="000000"/>
                      <w:sz w:val="20"/>
                      <w:szCs w:val="20"/>
                      <w:lang w:val="en-GB" w:eastAsia="en-GB"/>
                    </w:rPr>
                    <w:t xml:space="preserve"> Yes</w:t>
                  </w:r>
                  <w:r w:rsidR="00525AF0" w:rsidRPr="00940D4E">
                    <w:rPr>
                      <w:rFonts w:ascii="Arial" w:eastAsia="Times New Roman" w:hAnsi="Arial" w:cs="Arial"/>
                      <w:b/>
                      <w:color w:val="000000"/>
                      <w:sz w:val="20"/>
                      <w:szCs w:val="20"/>
                      <w:lang w:val="en-GB" w:eastAsia="en-GB"/>
                    </w:rPr>
                    <w:t xml:space="preserve"> </w:t>
                  </w:r>
                  <w:r w:rsidR="00525AF0" w:rsidRPr="00940D4E">
                    <w:rPr>
                      <w:rFonts w:ascii="Arial" w:eastAsia="Times New Roman" w:hAnsi="Arial" w:cs="Arial"/>
                      <w:bCs/>
                      <w:color w:val="000000"/>
                      <w:sz w:val="20"/>
                      <w:szCs w:val="20"/>
                      <w:lang w:val="en-GB" w:eastAsia="en-GB"/>
                    </w:rPr>
                    <w:t xml:space="preserve"> </w:t>
                  </w:r>
                  <w:sdt>
                    <w:sdtPr>
                      <w:rPr>
                        <w:rFonts w:ascii="Arial" w:hAnsi="Arial" w:cs="Arial"/>
                        <w:sz w:val="20"/>
                        <w:szCs w:val="20"/>
                      </w:rPr>
                      <w:id w:val="1314298442"/>
                    </w:sdtPr>
                    <w:sdtContent>
                      <w:r w:rsidR="00525AF0" w:rsidRPr="00940D4E">
                        <w:rPr>
                          <w:rFonts w:ascii="Segoe UI Symbol" w:hAnsi="Segoe UI Symbol" w:cs="Segoe UI Symbol"/>
                          <w:sz w:val="20"/>
                          <w:szCs w:val="20"/>
                        </w:rPr>
                        <w:t>☐</w:t>
                      </w:r>
                    </w:sdtContent>
                  </w:sdt>
                  <w:r w:rsidR="00525AF0" w:rsidRPr="00940D4E">
                    <w:rPr>
                      <w:rFonts w:ascii="Arial" w:eastAsia="Times New Roman" w:hAnsi="Arial" w:cs="Arial"/>
                      <w:bCs/>
                      <w:color w:val="000000"/>
                      <w:sz w:val="20"/>
                      <w:szCs w:val="20"/>
                      <w:lang w:val="en-GB" w:eastAsia="en-GB"/>
                    </w:rPr>
                    <w:t xml:space="preserve">  No</w:t>
                  </w:r>
                  <w:r w:rsidR="00525AF0" w:rsidRPr="00940D4E">
                    <w:rPr>
                      <w:rFonts w:ascii="Arial" w:eastAsia="Times New Roman" w:hAnsi="Arial" w:cs="Arial"/>
                      <w:iCs/>
                      <w:color w:val="000000"/>
                      <w:sz w:val="20"/>
                      <w:szCs w:val="20"/>
                      <w:lang w:val="en-GB" w:eastAsia="en-GB"/>
                    </w:rPr>
                    <w:t xml:space="preserve"> </w:t>
                  </w:r>
                  <w:sdt>
                    <w:sdtPr>
                      <w:rPr>
                        <w:rFonts w:ascii="Arial" w:hAnsi="Arial" w:cs="Arial"/>
                        <w:sz w:val="20"/>
                        <w:szCs w:val="20"/>
                      </w:rPr>
                      <w:id w:val="1931382944"/>
                    </w:sdtPr>
                    <w:sdtContent>
                      <w:r w:rsidR="00525AF0" w:rsidRPr="00940D4E">
                        <w:rPr>
                          <w:rFonts w:ascii="Segoe UI Symbol" w:hAnsi="Segoe UI Symbol" w:cs="Segoe UI Symbol"/>
                          <w:sz w:val="20"/>
                          <w:szCs w:val="20"/>
                        </w:rPr>
                        <w:t>☐</w:t>
                      </w:r>
                    </w:sdtContent>
                  </w:sdt>
                </w:p>
              </w:tc>
            </w:tr>
            <w:tr w:rsidR="00335864" w:rsidRPr="00940D4E" w14:paraId="5BB9AD55" w14:textId="77777777" w:rsidTr="00712D2D">
              <w:trPr>
                <w:trHeight w:val="166"/>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56EFA38"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Record the traineeship in the trainee</w:t>
                  </w:r>
                  <w:r w:rsidR="004A21A7" w:rsidRPr="00940D4E">
                    <w:rPr>
                      <w:rFonts w:ascii="Arial" w:eastAsia="Times New Roman" w:hAnsi="Arial" w:cs="Arial"/>
                      <w:bCs/>
                      <w:color w:val="000000"/>
                      <w:sz w:val="20"/>
                      <w:szCs w:val="20"/>
                      <w:lang w:val="en-GB" w:eastAsia="en-GB"/>
                    </w:rPr>
                    <w:t>’</w:t>
                  </w:r>
                  <w:r w:rsidRPr="00940D4E">
                    <w:rPr>
                      <w:rFonts w:ascii="Arial" w:eastAsia="Times New Roman" w:hAnsi="Arial" w:cs="Arial"/>
                      <w:bCs/>
                      <w:color w:val="000000"/>
                      <w:sz w:val="20"/>
                      <w:szCs w:val="20"/>
                      <w:lang w:val="en-GB" w:eastAsia="en-GB"/>
                    </w:rPr>
                    <w:t xml:space="preserve">s </w:t>
                  </w:r>
                  <w:proofErr w:type="spellStart"/>
                  <w:r w:rsidRPr="00940D4E">
                    <w:rPr>
                      <w:rFonts w:ascii="Arial" w:eastAsia="Times New Roman" w:hAnsi="Arial" w:cs="Arial"/>
                      <w:bCs/>
                      <w:color w:val="000000"/>
                      <w:sz w:val="20"/>
                      <w:szCs w:val="20"/>
                      <w:lang w:val="en-GB" w:eastAsia="en-GB"/>
                    </w:rPr>
                    <w:t>Europass</w:t>
                  </w:r>
                  <w:proofErr w:type="spellEnd"/>
                  <w:r w:rsidRPr="00940D4E">
                    <w:rPr>
                      <w:rFonts w:ascii="Arial" w:eastAsia="Times New Roman" w:hAnsi="Arial" w:cs="Arial"/>
                      <w:bCs/>
                      <w:color w:val="000000"/>
                      <w:sz w:val="20"/>
                      <w:szCs w:val="20"/>
                      <w:lang w:val="en-GB" w:eastAsia="en-GB"/>
                    </w:rPr>
                    <w:t xml:space="preserve"> Mobility Document: Yes </w:t>
                  </w:r>
                  <w:sdt>
                    <w:sdtPr>
                      <w:rPr>
                        <w:rFonts w:ascii="Arial" w:hAnsi="Arial" w:cs="Arial"/>
                        <w:sz w:val="20"/>
                        <w:szCs w:val="20"/>
                      </w:rPr>
                      <w:id w:val="1892458273"/>
                    </w:sdtPr>
                    <w:sdtContent>
                      <w:r w:rsidR="00C513EC"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No </w:t>
                  </w:r>
                  <w:sdt>
                    <w:sdtPr>
                      <w:rPr>
                        <w:rFonts w:ascii="Arial" w:hAnsi="Arial" w:cs="Arial"/>
                        <w:sz w:val="20"/>
                        <w:szCs w:val="20"/>
                      </w:rPr>
                      <w:id w:val="1969648644"/>
                    </w:sdtPr>
                    <w:sdtContent>
                      <w:r w:rsidRPr="00940D4E">
                        <w:rPr>
                          <w:rFonts w:ascii="Segoe UI Symbol" w:hAnsi="Segoe UI Symbol" w:cs="Segoe UI Symbol"/>
                          <w:sz w:val="20"/>
                          <w:szCs w:val="20"/>
                        </w:rPr>
                        <w:t>☐</w:t>
                      </w:r>
                    </w:sdtContent>
                  </w:sdt>
                </w:p>
              </w:tc>
            </w:tr>
          </w:tbl>
          <w:p w14:paraId="7D3B6CDE" w14:textId="786443F1" w:rsidR="00335864" w:rsidRPr="00940D4E" w:rsidRDefault="00043873">
            <w:pPr>
              <w:pStyle w:val="af1"/>
              <w:widowControl w:val="0"/>
              <w:numPr>
                <w:ilvl w:val="0"/>
                <w:numId w:val="2"/>
              </w:numPr>
              <w:spacing w:before="80" w:after="40" w:line="240" w:lineRule="auto"/>
              <w:ind w:left="199" w:hanging="142"/>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The traineeship is carried out by a</w:t>
            </w:r>
            <w:r w:rsidRPr="00940D4E">
              <w:rPr>
                <w:rFonts w:ascii="Arial" w:eastAsia="Times New Roman" w:hAnsi="Arial" w:cs="Arial"/>
                <w:b/>
                <w:bCs/>
                <w:color w:val="000000"/>
                <w:sz w:val="20"/>
                <w:szCs w:val="20"/>
                <w:lang w:val="en-GB" w:eastAsia="en-GB"/>
              </w:rPr>
              <w:t xml:space="preserve"> recent </w:t>
            </w:r>
            <w:r w:rsidR="00547305" w:rsidRPr="00940D4E">
              <w:rPr>
                <w:rFonts w:ascii="Arial" w:eastAsia="Times New Roman" w:hAnsi="Arial" w:cs="Arial"/>
                <w:b/>
                <w:bCs/>
                <w:color w:val="000000"/>
                <w:sz w:val="20"/>
                <w:szCs w:val="20"/>
                <w:lang w:val="en-GB" w:eastAsia="en-GB"/>
              </w:rPr>
              <w:t>graduate,</w:t>
            </w:r>
            <w:r w:rsidRPr="00940D4E">
              <w:rPr>
                <w:rFonts w:ascii="Arial" w:eastAsia="Times New Roman" w:hAnsi="Arial" w:cs="Arial"/>
                <w:b/>
                <w:bCs/>
                <w:color w:val="000000"/>
                <w:sz w:val="20"/>
                <w:szCs w:val="20"/>
                <w:lang w:val="en-GB" w:eastAsia="en-GB"/>
              </w:rPr>
              <w:t xml:space="preserve"> </w:t>
            </w:r>
            <w:r w:rsidRPr="00940D4E">
              <w:rPr>
                <w:rFonts w:ascii="Arial" w:eastAsia="Times New Roman" w:hAnsi="Arial" w:cs="Arial"/>
                <w:bCs/>
                <w:color w:val="000000"/>
                <w:sz w:val="20"/>
                <w:szCs w:val="20"/>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940D4E"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Award ECTS credits (or equivalent):  Yes </w:t>
                  </w:r>
                  <w:sdt>
                    <w:sdtPr>
                      <w:rPr>
                        <w:rFonts w:ascii="Arial" w:hAnsi="Arial" w:cs="Arial"/>
                        <w:sz w:val="20"/>
                        <w:szCs w:val="20"/>
                      </w:rPr>
                      <w:id w:val="1929238725"/>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No </w:t>
                  </w:r>
                  <w:sdt>
                    <w:sdtPr>
                      <w:rPr>
                        <w:rFonts w:ascii="Arial" w:hAnsi="Arial" w:cs="Arial"/>
                        <w:sz w:val="20"/>
                        <w:szCs w:val="20"/>
                      </w:rPr>
                      <w:id w:val="1110380663"/>
                    </w:sdtPr>
                    <w:sdtContent>
                      <w:r w:rsidRPr="00940D4E">
                        <w:rPr>
                          <w:rFonts w:ascii="Segoe UI Symbol" w:hAnsi="Segoe UI Symbol" w:cs="Segoe UI Symbol"/>
                          <w:sz w:val="20"/>
                          <w:szCs w:val="20"/>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If yes, please indicate the number of credits: ….</w:t>
                  </w:r>
                </w:p>
              </w:tc>
            </w:tr>
            <w:tr w:rsidR="00335864" w:rsidRPr="00940D4E"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0FE4F083" w:rsidR="00335864" w:rsidRPr="00940D4E" w:rsidRDefault="00241D54">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eastAsia="en-GB"/>
                    </w:rPr>
                    <w:t xml:space="preserve">Award a Certificate of Participation </w:t>
                  </w:r>
                  <w:r w:rsidRPr="00940D4E">
                    <w:rPr>
                      <w:rFonts w:ascii="Arial" w:eastAsia="Times New Roman" w:hAnsi="Arial" w:cs="Arial"/>
                      <w:bCs/>
                      <w:color w:val="000000"/>
                      <w:sz w:val="20"/>
                      <w:szCs w:val="20"/>
                      <w:lang w:val="en-GB" w:eastAsia="en-GB"/>
                    </w:rPr>
                    <w:t xml:space="preserve">Yes </w:t>
                  </w:r>
                  <w:sdt>
                    <w:sdtPr>
                      <w:rPr>
                        <w:rFonts w:ascii="Arial" w:eastAsia="Times New Roman" w:hAnsi="Arial" w:cs="Arial"/>
                        <w:iCs/>
                        <w:color w:val="000000"/>
                        <w:sz w:val="20"/>
                        <w:szCs w:val="20"/>
                        <w:lang w:val="en-GB" w:eastAsia="en-GB"/>
                      </w:rPr>
                      <w:id w:val="2056814018"/>
                    </w:sdtPr>
                    <w:sdtContent>
                      <w:r w:rsidRPr="00940D4E">
                        <w:rPr>
                          <w:rFonts w:ascii="Segoe UI Symbol" w:eastAsia="MS Gothic" w:hAnsi="Segoe UI Symbol" w:cs="Segoe UI Symbol"/>
                          <w:iCs/>
                          <w:color w:val="000000"/>
                          <w:sz w:val="20"/>
                          <w:szCs w:val="20"/>
                          <w:lang w:val="en-GB" w:eastAsia="en-GB"/>
                        </w:rPr>
                        <w:t>☐</w:t>
                      </w:r>
                    </w:sdtContent>
                  </w:sdt>
                  <w:r w:rsidRPr="00940D4E">
                    <w:rPr>
                      <w:rFonts w:ascii="Arial" w:eastAsia="Times New Roman" w:hAnsi="Arial" w:cs="Arial"/>
                      <w:bCs/>
                      <w:color w:val="000000"/>
                      <w:sz w:val="20"/>
                      <w:szCs w:val="20"/>
                      <w:lang w:val="en-GB" w:eastAsia="en-GB"/>
                    </w:rPr>
                    <w:t xml:space="preserve">    No </w:t>
                  </w:r>
                  <w:customXmlInsRangeStart w:id="1" w:author="avassou" w:date="2022-06-30T12:39:00Z"/>
                  <w:sdt>
                    <w:sdtPr>
                      <w:rPr>
                        <w:rFonts w:ascii="Arial" w:eastAsia="Times New Roman" w:hAnsi="Arial" w:cs="Arial"/>
                        <w:iCs/>
                        <w:color w:val="000000"/>
                        <w:sz w:val="20"/>
                        <w:szCs w:val="20"/>
                        <w:lang w:val="en-GB" w:eastAsia="en-GB"/>
                      </w:rPr>
                      <w:id w:val="1228577153"/>
                    </w:sdtPr>
                    <w:sdtContent>
                      <w:customXmlInsRangeEnd w:id="1"/>
                      <w:r w:rsidRPr="00940D4E">
                        <w:rPr>
                          <w:rFonts w:ascii="Segoe UI Symbol" w:eastAsia="MS Gothic" w:hAnsi="Segoe UI Symbol" w:cs="Segoe UI Symbol"/>
                          <w:iCs/>
                          <w:color w:val="000000"/>
                          <w:sz w:val="20"/>
                          <w:szCs w:val="20"/>
                          <w:lang w:val="en-GB" w:eastAsia="en-GB"/>
                        </w:rPr>
                        <w:t>☐</w:t>
                      </w:r>
                      <w:customXmlInsRangeStart w:id="2" w:author="avassou" w:date="2022-06-30T12:39:00Z"/>
                    </w:sdtContent>
                  </w:sdt>
                  <w:customXmlInsRangeEnd w:id="2"/>
                </w:p>
              </w:tc>
            </w:tr>
          </w:tbl>
          <w:p w14:paraId="0A241F93" w14:textId="728EF0E7" w:rsidR="00335864" w:rsidRPr="00940D4E" w:rsidRDefault="00335864">
            <w:pPr>
              <w:widowControl w:val="0"/>
              <w:spacing w:after="0" w:line="240" w:lineRule="auto"/>
              <w:rPr>
                <w:rFonts w:ascii="Arial" w:eastAsia="Times New Roman" w:hAnsi="Arial" w:cs="Arial"/>
                <w:bCs/>
                <w:iCs/>
                <w:color w:val="000000"/>
                <w:sz w:val="20"/>
                <w:szCs w:val="20"/>
                <w:lang w:val="en-GB" w:eastAsia="en-GB"/>
              </w:rPr>
            </w:pPr>
          </w:p>
          <w:p w14:paraId="26DC0E24" w14:textId="77777777" w:rsidR="00335864" w:rsidRPr="00940D4E" w:rsidRDefault="00043873">
            <w:pPr>
              <w:widowControl w:val="0"/>
              <w:spacing w:after="40" w:line="240" w:lineRule="auto"/>
              <w:jc w:val="center"/>
              <w:rPr>
                <w:rFonts w:ascii="Arial" w:eastAsia="Times New Roman" w:hAnsi="Arial" w:cs="Arial"/>
                <w:b/>
                <w:bCs/>
                <w:iCs/>
                <w:color w:val="000000"/>
                <w:sz w:val="20"/>
                <w:szCs w:val="20"/>
                <w:lang w:val="en-GB" w:eastAsia="en-GB"/>
              </w:rPr>
            </w:pPr>
            <w:r w:rsidRPr="00940D4E">
              <w:rPr>
                <w:rFonts w:ascii="Arial" w:eastAsia="Times New Roman" w:hAnsi="Arial" w:cs="Arial"/>
                <w:b/>
                <w:bCs/>
                <w:iCs/>
                <w:color w:val="000000"/>
                <w:sz w:val="20"/>
                <w:szCs w:val="20"/>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rsidRPr="00940D4E" w14:paraId="7413F100" w14:textId="77777777" w:rsidTr="00967551">
              <w:trPr>
                <w:trHeight w:val="133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F649734" w:rsidR="004A21A7"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The </w:t>
                  </w:r>
                  <w:r w:rsidR="000562D5">
                    <w:rPr>
                      <w:rFonts w:ascii="Arial" w:eastAsia="Times New Roman" w:hAnsi="Arial" w:cs="Arial"/>
                      <w:color w:val="000000"/>
                      <w:sz w:val="20"/>
                      <w:szCs w:val="20"/>
                      <w:lang w:val="en-US" w:eastAsia="en-GB"/>
                    </w:rPr>
                    <w:t>S</w:t>
                  </w:r>
                  <w:r w:rsidR="00CF6A59" w:rsidRPr="00CF6A59">
                    <w:rPr>
                      <w:rFonts w:ascii="Arial" w:eastAsia="Times New Roman" w:hAnsi="Arial" w:cs="Arial"/>
                      <w:color w:val="000000"/>
                      <w:sz w:val="20"/>
                      <w:szCs w:val="20"/>
                      <w:lang w:val="en-GB" w:eastAsia="en-GB"/>
                    </w:rPr>
                    <w:t xml:space="preserve">ending </w:t>
                  </w:r>
                  <w:r w:rsidR="000562D5">
                    <w:rPr>
                      <w:rFonts w:ascii="Arial" w:eastAsia="Times New Roman" w:hAnsi="Arial" w:cs="Arial"/>
                      <w:color w:val="000000"/>
                      <w:sz w:val="20"/>
                      <w:szCs w:val="20"/>
                      <w:lang w:val="en-GB" w:eastAsia="en-GB"/>
                    </w:rPr>
                    <w:t>I</w:t>
                  </w:r>
                  <w:r w:rsidR="00CF6A59" w:rsidRPr="00CF6A59">
                    <w:rPr>
                      <w:rFonts w:ascii="Arial" w:eastAsia="Times New Roman" w:hAnsi="Arial" w:cs="Arial"/>
                      <w:color w:val="000000"/>
                      <w:sz w:val="20"/>
                      <w:szCs w:val="20"/>
                      <w:lang w:val="en-GB" w:eastAsia="en-GB"/>
                    </w:rPr>
                    <w:t>nstitution</w:t>
                  </w:r>
                  <w:r w:rsidR="007B612D" w:rsidRPr="00940D4E">
                    <w:rPr>
                      <w:rFonts w:ascii="Arial" w:eastAsia="Times New Roman" w:hAnsi="Arial" w:cs="Arial"/>
                      <w:bCs/>
                      <w:color w:val="000000"/>
                      <w:sz w:val="20"/>
                      <w:szCs w:val="20"/>
                      <w:lang w:val="en-GB" w:eastAsia="en-GB"/>
                    </w:rPr>
                    <w:t xml:space="preserve"> </w:t>
                  </w:r>
                  <w:r w:rsidRPr="00940D4E">
                    <w:rPr>
                      <w:rFonts w:ascii="Arial" w:eastAsia="Times New Roman" w:hAnsi="Arial" w:cs="Arial"/>
                      <w:bCs/>
                      <w:color w:val="000000"/>
                      <w:sz w:val="20"/>
                      <w:szCs w:val="20"/>
                      <w:lang w:val="en-GB" w:eastAsia="en-GB"/>
                    </w:rPr>
                    <w:t xml:space="preserve">will provide an accident insurance to the trainee (if not provided by the Receiving Organisation):                                              </w:t>
                  </w:r>
                </w:p>
                <w:p w14:paraId="63173658" w14:textId="167E5BAC" w:rsidR="00335864" w:rsidRPr="00940D4E" w:rsidRDefault="00043873">
                  <w:pPr>
                    <w:widowControl w:val="0"/>
                    <w:spacing w:after="0" w:line="240" w:lineRule="auto"/>
                    <w:rPr>
                      <w:rFonts w:ascii="Arial" w:eastAsia="Times New Roman" w:hAnsi="Arial" w:cs="Arial"/>
                      <w:b/>
                      <w:color w:val="000000"/>
                      <w:sz w:val="20"/>
                      <w:szCs w:val="20"/>
                      <w:lang w:val="en-GB" w:eastAsia="en-GB"/>
                    </w:rPr>
                  </w:pPr>
                  <w:r w:rsidRPr="00940D4E">
                    <w:rPr>
                      <w:rFonts w:ascii="Arial" w:eastAsia="Times New Roman" w:hAnsi="Arial" w:cs="Arial"/>
                      <w:bCs/>
                      <w:color w:val="000000"/>
                      <w:sz w:val="20"/>
                      <w:szCs w:val="20"/>
                      <w:lang w:val="en-GB" w:eastAsia="en-GB"/>
                    </w:rPr>
                    <w:t xml:space="preserve">Yes </w:t>
                  </w:r>
                  <w:sdt>
                    <w:sdtPr>
                      <w:rPr>
                        <w:rFonts w:ascii="Arial" w:hAnsi="Arial" w:cs="Arial"/>
                        <w:sz w:val="20"/>
                        <w:szCs w:val="20"/>
                      </w:rPr>
                      <w:id w:val="149178354"/>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w:t>
                  </w:r>
                  <w:r w:rsidR="001A144E" w:rsidRPr="00940D4E">
                    <w:rPr>
                      <w:rFonts w:ascii="Arial" w:eastAsia="Times New Roman" w:hAnsi="Arial" w:cs="Arial"/>
                      <w:bCs/>
                      <w:color w:val="000000"/>
                      <w:sz w:val="20"/>
                      <w:szCs w:val="20"/>
                      <w:lang w:val="en-GB" w:eastAsia="en-GB"/>
                    </w:rPr>
                    <w:t xml:space="preserve"> </w:t>
                  </w:r>
                  <w:r w:rsidRPr="00940D4E">
                    <w:rPr>
                      <w:rFonts w:ascii="Arial" w:eastAsia="Times New Roman" w:hAnsi="Arial" w:cs="Arial"/>
                      <w:b/>
                      <w:color w:val="000000"/>
                      <w:sz w:val="20"/>
                      <w:szCs w:val="20"/>
                      <w:lang w:val="en-GB" w:eastAsia="en-GB"/>
                    </w:rPr>
                    <w:t>No</w:t>
                  </w:r>
                  <w:r w:rsidRPr="00940D4E">
                    <w:rPr>
                      <w:rFonts w:ascii="Arial" w:eastAsia="Times New Roman" w:hAnsi="Arial" w:cs="Arial"/>
                      <w:b/>
                      <w:iCs/>
                      <w:color w:val="000000"/>
                      <w:sz w:val="20"/>
                      <w:szCs w:val="20"/>
                      <w:lang w:val="en-GB" w:eastAsia="en-GB"/>
                    </w:rPr>
                    <w:t xml:space="preserve"> </w:t>
                  </w:r>
                  <w:sdt>
                    <w:sdtPr>
                      <w:rPr>
                        <w:rFonts w:ascii="Arial" w:hAnsi="Arial" w:cs="Arial"/>
                        <w:b/>
                        <w:sz w:val="20"/>
                        <w:szCs w:val="20"/>
                      </w:rPr>
                      <w:id w:val="769183562"/>
                    </w:sdtPr>
                    <w:sdtContent>
                      <w:r w:rsidR="007B2077" w:rsidRPr="00940D4E">
                        <w:rPr>
                          <w:rFonts w:ascii="Arial" w:hAnsi="Arial" w:cs="Arial"/>
                          <w:b/>
                          <w:sz w:val="20"/>
                          <w:szCs w:val="20"/>
                        </w:rPr>
                        <w:t>x</w:t>
                      </w:r>
                    </w:sdtContent>
                  </w:sdt>
                </w:p>
                <w:p w14:paraId="60A98C4D" w14:textId="77777777" w:rsidR="00335864" w:rsidRDefault="00335864">
                  <w:pPr>
                    <w:widowControl w:val="0"/>
                    <w:spacing w:after="0" w:line="240" w:lineRule="auto"/>
                    <w:rPr>
                      <w:rFonts w:ascii="Arial" w:eastAsia="Times New Roman" w:hAnsi="Arial" w:cs="Arial"/>
                      <w:bCs/>
                      <w:color w:val="000000"/>
                      <w:sz w:val="20"/>
                      <w:szCs w:val="20"/>
                      <w:lang w:val="en-GB" w:eastAsia="en-GB"/>
                    </w:rPr>
                  </w:pPr>
                </w:p>
                <w:p w14:paraId="0C8CC1D0" w14:textId="77777777" w:rsidR="00967551" w:rsidRPr="00940D4E" w:rsidRDefault="00967551">
                  <w:pPr>
                    <w:widowControl w:val="0"/>
                    <w:spacing w:after="0" w:line="240" w:lineRule="auto"/>
                    <w:rPr>
                      <w:rFonts w:ascii="Arial" w:eastAsia="Times New Roman" w:hAnsi="Arial" w:cs="Arial"/>
                      <w:bCs/>
                      <w:color w:val="000000"/>
                      <w:sz w:val="20"/>
                      <w:szCs w:val="20"/>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318832F3" w14:textId="77777777" w:rsidR="007778C6"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The accident insurance covers:  </w:t>
                  </w:r>
                </w:p>
                <w:p w14:paraId="0EF3F500" w14:textId="38D72A8D"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 accidents during travels made for work purposes:     Yes </w:t>
                  </w:r>
                  <w:sdt>
                    <w:sdtPr>
                      <w:rPr>
                        <w:rFonts w:ascii="Arial" w:hAnsi="Arial" w:cs="Arial"/>
                        <w:sz w:val="20"/>
                        <w:szCs w:val="20"/>
                      </w:rPr>
                      <w:id w:val="1485727409"/>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No</w:t>
                  </w:r>
                  <w:r w:rsidRPr="00940D4E">
                    <w:rPr>
                      <w:rFonts w:ascii="Arial" w:eastAsia="Times New Roman" w:hAnsi="Arial" w:cs="Arial"/>
                      <w:iCs/>
                      <w:color w:val="000000"/>
                      <w:sz w:val="20"/>
                      <w:szCs w:val="20"/>
                      <w:lang w:val="en-GB" w:eastAsia="en-GB"/>
                    </w:rPr>
                    <w:t xml:space="preserve"> </w:t>
                  </w:r>
                  <w:sdt>
                    <w:sdtPr>
                      <w:rPr>
                        <w:rFonts w:ascii="Arial" w:hAnsi="Arial" w:cs="Arial"/>
                        <w:sz w:val="20"/>
                        <w:szCs w:val="20"/>
                      </w:rPr>
                      <w:id w:val="286208863"/>
                    </w:sdtPr>
                    <w:sdtContent>
                      <w:r w:rsidRPr="00940D4E">
                        <w:rPr>
                          <w:rFonts w:ascii="Segoe UI Symbol" w:hAnsi="Segoe UI Symbol" w:cs="Segoe UI Symbol"/>
                          <w:sz w:val="20"/>
                          <w:szCs w:val="20"/>
                        </w:rPr>
                        <w:t>☐</w:t>
                      </w:r>
                    </w:sdtContent>
                  </w:sdt>
                </w:p>
                <w:p w14:paraId="14681DE2" w14:textId="77777777" w:rsidR="00A568DA"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 accidents on the way to work and back from work:   </w:t>
                  </w:r>
                </w:p>
                <w:p w14:paraId="400AA976" w14:textId="41E8A0A8"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Yes </w:t>
                  </w:r>
                  <w:sdt>
                    <w:sdtPr>
                      <w:rPr>
                        <w:rFonts w:ascii="Arial" w:hAnsi="Arial" w:cs="Arial"/>
                        <w:sz w:val="20"/>
                        <w:szCs w:val="20"/>
                      </w:rPr>
                      <w:id w:val="445293310"/>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No </w:t>
                  </w:r>
                  <w:sdt>
                    <w:sdtPr>
                      <w:rPr>
                        <w:rFonts w:ascii="Arial" w:hAnsi="Arial" w:cs="Arial"/>
                        <w:sz w:val="20"/>
                        <w:szCs w:val="20"/>
                      </w:rPr>
                      <w:id w:val="35797458"/>
                    </w:sdtPr>
                    <w:sdtContent>
                      <w:r w:rsidRPr="00940D4E">
                        <w:rPr>
                          <w:rFonts w:ascii="Segoe UI Symbol" w:hAnsi="Segoe UI Symbol" w:cs="Segoe UI Symbol"/>
                          <w:sz w:val="20"/>
                          <w:szCs w:val="20"/>
                        </w:rPr>
                        <w:t>☐</w:t>
                      </w:r>
                    </w:sdtContent>
                  </w:sdt>
                </w:p>
              </w:tc>
            </w:tr>
            <w:tr w:rsidR="00335864" w:rsidRPr="00940D4E"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5317BB9E" w:rsidR="00335864" w:rsidRPr="00940D4E" w:rsidRDefault="00043873" w:rsidP="007B612D">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The </w:t>
                  </w:r>
                  <w:r w:rsidR="000562D5">
                    <w:rPr>
                      <w:rFonts w:ascii="Arial" w:eastAsia="Times New Roman" w:hAnsi="Arial" w:cs="Arial"/>
                      <w:color w:val="000000"/>
                      <w:sz w:val="20"/>
                      <w:szCs w:val="20"/>
                      <w:lang w:val="en-US" w:eastAsia="en-GB"/>
                    </w:rPr>
                    <w:t>S</w:t>
                  </w:r>
                  <w:r w:rsidR="00CF6A59" w:rsidRPr="00CF6A59">
                    <w:rPr>
                      <w:rFonts w:ascii="Arial" w:eastAsia="Times New Roman" w:hAnsi="Arial" w:cs="Arial"/>
                      <w:color w:val="000000"/>
                      <w:sz w:val="20"/>
                      <w:szCs w:val="20"/>
                      <w:lang w:val="en-GB" w:eastAsia="en-GB"/>
                    </w:rPr>
                    <w:t xml:space="preserve">ending </w:t>
                  </w:r>
                  <w:r w:rsidR="000562D5">
                    <w:rPr>
                      <w:rFonts w:ascii="Arial" w:eastAsia="Times New Roman" w:hAnsi="Arial" w:cs="Arial"/>
                      <w:color w:val="000000"/>
                      <w:sz w:val="20"/>
                      <w:szCs w:val="20"/>
                      <w:lang w:val="en-GB" w:eastAsia="en-GB"/>
                    </w:rPr>
                    <w:t>I</w:t>
                  </w:r>
                  <w:r w:rsidR="00CF6A59" w:rsidRPr="00CF6A59">
                    <w:rPr>
                      <w:rFonts w:ascii="Arial" w:eastAsia="Times New Roman" w:hAnsi="Arial" w:cs="Arial"/>
                      <w:color w:val="000000"/>
                      <w:sz w:val="20"/>
                      <w:szCs w:val="20"/>
                      <w:lang w:val="en-GB" w:eastAsia="en-GB"/>
                    </w:rPr>
                    <w:t>nstitution</w:t>
                  </w:r>
                  <w:r w:rsidR="00CF6A59" w:rsidRPr="00940D4E">
                    <w:rPr>
                      <w:rFonts w:ascii="Arial" w:eastAsia="Times New Roman" w:hAnsi="Arial" w:cs="Arial"/>
                      <w:bCs/>
                      <w:color w:val="000000"/>
                      <w:sz w:val="20"/>
                      <w:szCs w:val="20"/>
                      <w:lang w:val="en-GB" w:eastAsia="en-GB"/>
                    </w:rPr>
                    <w:t xml:space="preserve"> </w:t>
                  </w:r>
                  <w:r w:rsidRPr="00940D4E">
                    <w:rPr>
                      <w:rFonts w:ascii="Arial" w:eastAsia="Times New Roman" w:hAnsi="Arial" w:cs="Arial"/>
                      <w:bCs/>
                      <w:color w:val="000000"/>
                      <w:sz w:val="20"/>
                      <w:szCs w:val="20"/>
                      <w:lang w:val="en-GB" w:eastAsia="en-GB"/>
                    </w:rPr>
                    <w:t xml:space="preserve">will provide a liability insurance to the trainee (if not provided by the Receiving Organisation):  Yes </w:t>
                  </w:r>
                  <w:sdt>
                    <w:sdtPr>
                      <w:rPr>
                        <w:rFonts w:ascii="Arial" w:hAnsi="Arial" w:cs="Arial"/>
                        <w:sz w:val="20"/>
                        <w:szCs w:val="20"/>
                      </w:rPr>
                      <w:id w:val="702208343"/>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w:t>
                  </w:r>
                  <w:r w:rsidRPr="00940D4E">
                    <w:rPr>
                      <w:rFonts w:ascii="Arial" w:eastAsia="Times New Roman" w:hAnsi="Arial" w:cs="Arial"/>
                      <w:b/>
                      <w:color w:val="000000"/>
                      <w:sz w:val="20"/>
                      <w:szCs w:val="20"/>
                      <w:lang w:val="en-GB" w:eastAsia="en-GB"/>
                    </w:rPr>
                    <w:t xml:space="preserve">No </w:t>
                  </w:r>
                  <w:sdt>
                    <w:sdtPr>
                      <w:rPr>
                        <w:rFonts w:ascii="Arial" w:hAnsi="Arial" w:cs="Arial"/>
                        <w:b/>
                        <w:sz w:val="20"/>
                        <w:szCs w:val="20"/>
                      </w:rPr>
                      <w:id w:val="604108486"/>
                    </w:sdtPr>
                    <w:sdtContent>
                      <w:r w:rsidR="007B2077" w:rsidRPr="00940D4E">
                        <w:rPr>
                          <w:rFonts w:ascii="Arial" w:hAnsi="Arial" w:cs="Arial"/>
                          <w:b/>
                          <w:sz w:val="20"/>
                          <w:szCs w:val="20"/>
                        </w:rPr>
                        <w:t>x</w:t>
                      </w:r>
                    </w:sdtContent>
                  </w:sdt>
                </w:p>
              </w:tc>
            </w:tr>
          </w:tbl>
          <w:p w14:paraId="728F0A7B" w14:textId="77777777" w:rsidR="00335864" w:rsidRPr="00940D4E" w:rsidRDefault="00335864">
            <w:pPr>
              <w:widowControl w:val="0"/>
              <w:spacing w:after="0" w:line="240" w:lineRule="auto"/>
              <w:rPr>
                <w:rFonts w:ascii="Arial" w:eastAsia="Times New Roman" w:hAnsi="Arial" w:cs="Arial"/>
                <w:bCs/>
                <w:iCs/>
                <w:color w:val="000000"/>
                <w:sz w:val="20"/>
                <w:szCs w:val="20"/>
                <w:lang w:val="en-GB" w:eastAsia="en-GB"/>
              </w:rPr>
            </w:pPr>
          </w:p>
          <w:p w14:paraId="749211DB" w14:textId="77777777" w:rsidR="00335864" w:rsidRPr="00940D4E" w:rsidRDefault="00335864">
            <w:pPr>
              <w:widowControl w:val="0"/>
              <w:spacing w:after="0" w:line="240" w:lineRule="auto"/>
              <w:rPr>
                <w:rFonts w:ascii="Arial" w:eastAsia="Times New Roman" w:hAnsi="Arial" w:cs="Arial"/>
                <w:bCs/>
                <w:iCs/>
                <w:color w:val="000000"/>
                <w:sz w:val="20"/>
                <w:szCs w:val="20"/>
                <w:lang w:val="en-GB" w:eastAsia="en-GB"/>
              </w:rPr>
            </w:pPr>
          </w:p>
        </w:tc>
      </w:tr>
      <w:tr w:rsidR="00335864" w:rsidRPr="00940D4E" w14:paraId="6F384145" w14:textId="77777777" w:rsidTr="001E20D3">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434DA8A" w14:textId="7A48D615" w:rsidR="00335864" w:rsidRPr="002A6D89" w:rsidRDefault="00043873" w:rsidP="002A6D89">
            <w:pPr>
              <w:widowControl w:val="0"/>
              <w:spacing w:after="80" w:line="240" w:lineRule="auto"/>
              <w:jc w:val="center"/>
              <w:rPr>
                <w:rFonts w:ascii="Arial" w:eastAsia="Times New Roman" w:hAnsi="Arial" w:cs="Arial"/>
                <w:b/>
                <w:bCs/>
                <w:i/>
                <w:iCs/>
                <w:color w:val="000000"/>
                <w:sz w:val="24"/>
                <w:szCs w:val="24"/>
                <w:lang w:val="en-GB" w:eastAsia="en-GB"/>
              </w:rPr>
            </w:pPr>
            <w:r w:rsidRPr="00575650">
              <w:rPr>
                <w:rFonts w:ascii="Arial" w:eastAsia="Times New Roman" w:hAnsi="Arial" w:cs="Arial"/>
                <w:b/>
                <w:bCs/>
                <w:i/>
                <w:iCs/>
                <w:color w:val="000000"/>
                <w:sz w:val="24"/>
                <w:szCs w:val="24"/>
                <w:lang w:val="en-GB" w:eastAsia="en-GB"/>
              </w:rPr>
              <w:t>Table C - Receiving Organisation</w:t>
            </w:r>
          </w:p>
          <w:tbl>
            <w:tblPr>
              <w:tblW w:w="9903" w:type="dxa"/>
              <w:tblInd w:w="185" w:type="dxa"/>
              <w:tblLayout w:type="fixed"/>
              <w:tblLook w:val="04A0" w:firstRow="1" w:lastRow="0" w:firstColumn="1" w:lastColumn="0" w:noHBand="0" w:noVBand="1"/>
            </w:tblPr>
            <w:tblGrid>
              <w:gridCol w:w="5562"/>
              <w:gridCol w:w="1747"/>
              <w:gridCol w:w="2594"/>
            </w:tblGrid>
            <w:tr w:rsidR="00335864" w:rsidRPr="00940D4E" w14:paraId="501A11D3" w14:textId="77777777" w:rsidTr="00320456">
              <w:trPr>
                <w:trHeight w:val="184"/>
              </w:trPr>
              <w:tc>
                <w:tcPr>
                  <w:tcW w:w="7309"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7664DB3F"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The </w:t>
                  </w:r>
                  <w:r w:rsidR="00112245">
                    <w:rPr>
                      <w:rFonts w:ascii="Arial" w:eastAsia="Times New Roman" w:hAnsi="Arial" w:cs="Arial"/>
                      <w:color w:val="000000"/>
                      <w:sz w:val="20"/>
                      <w:szCs w:val="20"/>
                      <w:lang w:val="en-GB" w:eastAsia="en-GB"/>
                    </w:rPr>
                    <w:t>R</w:t>
                  </w:r>
                  <w:r w:rsidR="00112245" w:rsidRPr="00112245">
                    <w:rPr>
                      <w:rFonts w:ascii="Arial" w:eastAsia="Times New Roman" w:hAnsi="Arial" w:cs="Arial"/>
                      <w:color w:val="000000"/>
                      <w:sz w:val="20"/>
                      <w:szCs w:val="20"/>
                      <w:lang w:val="en-GB" w:eastAsia="en-GB"/>
                    </w:rPr>
                    <w:t xml:space="preserve">eceiving </w:t>
                  </w:r>
                  <w:r w:rsidR="00112245">
                    <w:rPr>
                      <w:rFonts w:ascii="Arial" w:eastAsia="Times New Roman" w:hAnsi="Arial" w:cs="Arial"/>
                      <w:color w:val="000000"/>
                      <w:sz w:val="20"/>
                      <w:szCs w:val="20"/>
                      <w:lang w:val="en-GB" w:eastAsia="en-GB"/>
                    </w:rPr>
                    <w:t>O</w:t>
                  </w:r>
                  <w:r w:rsidR="00112245" w:rsidRPr="00112245">
                    <w:rPr>
                      <w:rFonts w:ascii="Arial" w:eastAsia="Times New Roman" w:hAnsi="Arial" w:cs="Arial"/>
                      <w:color w:val="000000"/>
                      <w:sz w:val="20"/>
                      <w:szCs w:val="20"/>
                      <w:lang w:val="en-GB" w:eastAsia="en-GB"/>
                    </w:rPr>
                    <w:t>rganisation</w:t>
                  </w:r>
                  <w:r w:rsidR="00112245" w:rsidRPr="00940D4E">
                    <w:rPr>
                      <w:rFonts w:ascii="Arial" w:eastAsia="Times New Roman" w:hAnsi="Arial" w:cs="Arial"/>
                      <w:bCs/>
                      <w:color w:val="000000"/>
                      <w:sz w:val="20"/>
                      <w:szCs w:val="20"/>
                      <w:lang w:val="en-GB" w:eastAsia="en-GB"/>
                    </w:rPr>
                    <w:t xml:space="preserve"> </w:t>
                  </w:r>
                  <w:r w:rsidRPr="00940D4E">
                    <w:rPr>
                      <w:rFonts w:ascii="Arial" w:eastAsia="Times New Roman" w:hAnsi="Arial" w:cs="Arial"/>
                      <w:bCs/>
                      <w:color w:val="000000"/>
                      <w:sz w:val="20"/>
                      <w:szCs w:val="20"/>
                      <w:lang w:val="en-GB" w:eastAsia="en-GB"/>
                    </w:rPr>
                    <w:t xml:space="preserve">will provide financial support to the trainee for the traineeship:  Yes </w:t>
                  </w:r>
                  <w:sdt>
                    <w:sdtPr>
                      <w:rPr>
                        <w:rFonts w:ascii="Arial" w:hAnsi="Arial" w:cs="Arial"/>
                        <w:sz w:val="20"/>
                        <w:szCs w:val="20"/>
                      </w:rPr>
                      <w:id w:val="1320656177"/>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w:t>
                  </w:r>
                  <w:r w:rsidR="001A144E" w:rsidRPr="00940D4E">
                    <w:rPr>
                      <w:rFonts w:ascii="Arial" w:eastAsia="Times New Roman" w:hAnsi="Arial" w:cs="Arial"/>
                      <w:bCs/>
                      <w:color w:val="000000"/>
                      <w:sz w:val="20"/>
                      <w:szCs w:val="20"/>
                      <w:lang w:val="en-GB" w:eastAsia="en-GB"/>
                    </w:rPr>
                    <w:t xml:space="preserve"> </w:t>
                  </w:r>
                  <w:r w:rsidRPr="00940D4E">
                    <w:rPr>
                      <w:rFonts w:ascii="Arial" w:eastAsia="Times New Roman" w:hAnsi="Arial" w:cs="Arial"/>
                      <w:bCs/>
                      <w:color w:val="000000"/>
                      <w:sz w:val="20"/>
                      <w:szCs w:val="20"/>
                      <w:lang w:val="en-GB" w:eastAsia="en-GB"/>
                    </w:rPr>
                    <w:t>No</w:t>
                  </w:r>
                  <w:r w:rsidRPr="00940D4E">
                    <w:rPr>
                      <w:rFonts w:ascii="Arial" w:eastAsia="Times New Roman" w:hAnsi="Arial" w:cs="Arial"/>
                      <w:iCs/>
                      <w:color w:val="000000"/>
                      <w:sz w:val="20"/>
                      <w:szCs w:val="20"/>
                      <w:lang w:val="en-GB" w:eastAsia="en-GB"/>
                    </w:rPr>
                    <w:t xml:space="preserve"> </w:t>
                  </w:r>
                  <w:sdt>
                    <w:sdtPr>
                      <w:rPr>
                        <w:rFonts w:ascii="Arial" w:hAnsi="Arial" w:cs="Arial"/>
                        <w:sz w:val="20"/>
                        <w:szCs w:val="20"/>
                      </w:rPr>
                      <w:id w:val="571824916"/>
                    </w:sdtPr>
                    <w:sdtContent>
                      <w:r w:rsidRPr="00940D4E">
                        <w:rPr>
                          <w:rFonts w:ascii="Segoe UI Symbol" w:hAnsi="Segoe UI Symbol" w:cs="Segoe UI Symbol"/>
                          <w:sz w:val="20"/>
                          <w:szCs w:val="20"/>
                        </w:rPr>
                        <w:t>☐</w:t>
                      </w:r>
                    </w:sdtContent>
                  </w:sdt>
                </w:p>
              </w:tc>
              <w:tc>
                <w:tcPr>
                  <w:tcW w:w="2594" w:type="dxa"/>
                  <w:tcBorders>
                    <w:top w:val="double" w:sz="6" w:space="0" w:color="000000"/>
                    <w:left w:val="single" w:sz="8" w:space="0" w:color="000000"/>
                    <w:bottom w:val="single" w:sz="8" w:space="0" w:color="000000"/>
                    <w:right w:val="double" w:sz="6" w:space="0" w:color="000000"/>
                  </w:tcBorders>
                  <w:shd w:val="clear" w:color="auto" w:fill="auto"/>
                </w:tcPr>
                <w:p w14:paraId="5AC40138" w14:textId="3BC45486"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If yes, amount (EUR/month): ………</w:t>
                  </w:r>
                </w:p>
                <w:p w14:paraId="2C6F97AA" w14:textId="77777777" w:rsidR="00335864" w:rsidRPr="00940D4E" w:rsidRDefault="00335864">
                  <w:pPr>
                    <w:widowControl w:val="0"/>
                    <w:spacing w:after="0" w:line="240" w:lineRule="auto"/>
                    <w:rPr>
                      <w:rFonts w:ascii="Arial" w:eastAsia="Times New Roman" w:hAnsi="Arial" w:cs="Arial"/>
                      <w:bCs/>
                      <w:color w:val="000000"/>
                      <w:sz w:val="20"/>
                      <w:szCs w:val="20"/>
                      <w:lang w:val="en-GB" w:eastAsia="en-GB"/>
                    </w:rPr>
                  </w:pPr>
                </w:p>
              </w:tc>
            </w:tr>
            <w:tr w:rsidR="00335864" w:rsidRPr="00940D4E" w14:paraId="14D0DAEB" w14:textId="77777777" w:rsidTr="00320456">
              <w:trPr>
                <w:trHeight w:val="96"/>
              </w:trPr>
              <w:tc>
                <w:tcPr>
                  <w:tcW w:w="9903"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03DF6B9D"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The </w:t>
                  </w:r>
                  <w:r w:rsidR="00112245">
                    <w:rPr>
                      <w:rFonts w:ascii="Arial" w:eastAsia="Times New Roman" w:hAnsi="Arial" w:cs="Arial"/>
                      <w:color w:val="000000"/>
                      <w:sz w:val="20"/>
                      <w:szCs w:val="20"/>
                      <w:lang w:val="en-GB" w:eastAsia="en-GB"/>
                    </w:rPr>
                    <w:t>R</w:t>
                  </w:r>
                  <w:r w:rsidR="00112245" w:rsidRPr="00112245">
                    <w:rPr>
                      <w:rFonts w:ascii="Arial" w:eastAsia="Times New Roman" w:hAnsi="Arial" w:cs="Arial"/>
                      <w:color w:val="000000"/>
                      <w:sz w:val="20"/>
                      <w:szCs w:val="20"/>
                      <w:lang w:val="en-GB" w:eastAsia="en-GB"/>
                    </w:rPr>
                    <w:t xml:space="preserve">eceiving </w:t>
                  </w:r>
                  <w:r w:rsidR="00112245">
                    <w:rPr>
                      <w:rFonts w:ascii="Arial" w:eastAsia="Times New Roman" w:hAnsi="Arial" w:cs="Arial"/>
                      <w:color w:val="000000"/>
                      <w:sz w:val="20"/>
                      <w:szCs w:val="20"/>
                      <w:lang w:val="en-GB" w:eastAsia="en-GB"/>
                    </w:rPr>
                    <w:t>O</w:t>
                  </w:r>
                  <w:r w:rsidR="00112245" w:rsidRPr="00112245">
                    <w:rPr>
                      <w:rFonts w:ascii="Arial" w:eastAsia="Times New Roman" w:hAnsi="Arial" w:cs="Arial"/>
                      <w:color w:val="000000"/>
                      <w:sz w:val="20"/>
                      <w:szCs w:val="20"/>
                      <w:lang w:val="en-GB" w:eastAsia="en-GB"/>
                    </w:rPr>
                    <w:t>rganisation</w:t>
                  </w:r>
                  <w:r w:rsidR="00112245" w:rsidRPr="00940D4E">
                    <w:rPr>
                      <w:rFonts w:ascii="Arial" w:eastAsia="Times New Roman" w:hAnsi="Arial" w:cs="Arial"/>
                      <w:bCs/>
                      <w:color w:val="000000"/>
                      <w:sz w:val="20"/>
                      <w:szCs w:val="20"/>
                      <w:lang w:val="en-GB" w:eastAsia="en-GB"/>
                    </w:rPr>
                    <w:t xml:space="preserve"> </w:t>
                  </w:r>
                  <w:r w:rsidRPr="00940D4E">
                    <w:rPr>
                      <w:rFonts w:ascii="Arial" w:eastAsia="Times New Roman" w:hAnsi="Arial" w:cs="Arial"/>
                      <w:bCs/>
                      <w:color w:val="000000"/>
                      <w:sz w:val="20"/>
                      <w:szCs w:val="20"/>
                      <w:lang w:val="en-GB" w:eastAsia="en-GB"/>
                    </w:rPr>
                    <w:t xml:space="preserve">will provide a contribution in kind to the trainee for the traineeship: Yes </w:t>
                  </w:r>
                  <w:sdt>
                    <w:sdtPr>
                      <w:rPr>
                        <w:rFonts w:ascii="Arial" w:hAnsi="Arial" w:cs="Arial"/>
                        <w:sz w:val="20"/>
                        <w:szCs w:val="20"/>
                      </w:rPr>
                      <w:id w:val="755253255"/>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w:t>
                  </w:r>
                  <w:r w:rsidR="001A144E" w:rsidRPr="00940D4E">
                    <w:rPr>
                      <w:rFonts w:ascii="Arial" w:eastAsia="Times New Roman" w:hAnsi="Arial" w:cs="Arial"/>
                      <w:bCs/>
                      <w:color w:val="000000"/>
                      <w:sz w:val="20"/>
                      <w:szCs w:val="20"/>
                      <w:lang w:val="en-GB" w:eastAsia="en-GB"/>
                    </w:rPr>
                    <w:t xml:space="preserve"> </w:t>
                  </w:r>
                  <w:r w:rsidRPr="00940D4E">
                    <w:rPr>
                      <w:rFonts w:ascii="Arial" w:eastAsia="Times New Roman" w:hAnsi="Arial" w:cs="Arial"/>
                      <w:bCs/>
                      <w:color w:val="000000"/>
                      <w:sz w:val="20"/>
                      <w:szCs w:val="20"/>
                      <w:lang w:val="en-GB" w:eastAsia="en-GB"/>
                    </w:rPr>
                    <w:t>No</w:t>
                  </w:r>
                  <w:r w:rsidRPr="00940D4E">
                    <w:rPr>
                      <w:rFonts w:ascii="Arial" w:eastAsia="Times New Roman" w:hAnsi="Arial" w:cs="Arial"/>
                      <w:iCs/>
                      <w:color w:val="000000"/>
                      <w:sz w:val="20"/>
                      <w:szCs w:val="20"/>
                      <w:lang w:val="en-GB" w:eastAsia="en-GB"/>
                    </w:rPr>
                    <w:t xml:space="preserve"> </w:t>
                  </w:r>
                  <w:sdt>
                    <w:sdtPr>
                      <w:rPr>
                        <w:rFonts w:ascii="Arial" w:hAnsi="Arial" w:cs="Arial"/>
                        <w:sz w:val="20"/>
                        <w:szCs w:val="20"/>
                      </w:rPr>
                      <w:id w:val="1368487594"/>
                    </w:sdtPr>
                    <w:sdtContent>
                      <w:r w:rsidRPr="00940D4E">
                        <w:rPr>
                          <w:rFonts w:ascii="Segoe UI Symbol" w:hAnsi="Segoe UI Symbol" w:cs="Segoe UI Symbol"/>
                          <w:sz w:val="20"/>
                          <w:szCs w:val="20"/>
                        </w:rPr>
                        <w:t>☐</w:t>
                      </w:r>
                    </w:sdtContent>
                  </w:sdt>
                </w:p>
                <w:p w14:paraId="665241FC" w14:textId="77777777"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If yes, please specify: ….</w:t>
                  </w:r>
                </w:p>
                <w:p w14:paraId="7CBA5EB9" w14:textId="77777777" w:rsidR="00335864" w:rsidRPr="00940D4E" w:rsidRDefault="00335864">
                  <w:pPr>
                    <w:widowControl w:val="0"/>
                    <w:spacing w:after="0" w:line="240" w:lineRule="auto"/>
                    <w:rPr>
                      <w:rFonts w:ascii="Arial" w:eastAsia="Times New Roman" w:hAnsi="Arial" w:cs="Arial"/>
                      <w:bCs/>
                      <w:color w:val="000000"/>
                      <w:sz w:val="20"/>
                      <w:szCs w:val="20"/>
                      <w:lang w:val="en-GB" w:eastAsia="en-GB"/>
                    </w:rPr>
                  </w:pPr>
                </w:p>
              </w:tc>
            </w:tr>
            <w:tr w:rsidR="00335864" w:rsidRPr="00940D4E" w14:paraId="17D30E32" w14:textId="77777777" w:rsidTr="00320456">
              <w:trPr>
                <w:trHeight w:val="166"/>
              </w:trPr>
              <w:tc>
                <w:tcPr>
                  <w:tcW w:w="5562"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5A0427BF"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The </w:t>
                  </w:r>
                  <w:r w:rsidR="00112245">
                    <w:rPr>
                      <w:rFonts w:ascii="Arial" w:eastAsia="Times New Roman" w:hAnsi="Arial" w:cs="Arial"/>
                      <w:color w:val="000000"/>
                      <w:sz w:val="20"/>
                      <w:szCs w:val="20"/>
                      <w:lang w:val="en-GB" w:eastAsia="en-GB"/>
                    </w:rPr>
                    <w:t>R</w:t>
                  </w:r>
                  <w:r w:rsidR="00112245" w:rsidRPr="00112245">
                    <w:rPr>
                      <w:rFonts w:ascii="Arial" w:eastAsia="Times New Roman" w:hAnsi="Arial" w:cs="Arial"/>
                      <w:color w:val="000000"/>
                      <w:sz w:val="20"/>
                      <w:szCs w:val="20"/>
                      <w:lang w:val="en-GB" w:eastAsia="en-GB"/>
                    </w:rPr>
                    <w:t xml:space="preserve">eceiving </w:t>
                  </w:r>
                  <w:r w:rsidR="00112245">
                    <w:rPr>
                      <w:rFonts w:ascii="Arial" w:eastAsia="Times New Roman" w:hAnsi="Arial" w:cs="Arial"/>
                      <w:color w:val="000000"/>
                      <w:sz w:val="20"/>
                      <w:szCs w:val="20"/>
                      <w:lang w:val="en-GB" w:eastAsia="en-GB"/>
                    </w:rPr>
                    <w:t>O</w:t>
                  </w:r>
                  <w:r w:rsidR="00112245" w:rsidRPr="00112245">
                    <w:rPr>
                      <w:rFonts w:ascii="Arial" w:eastAsia="Times New Roman" w:hAnsi="Arial" w:cs="Arial"/>
                      <w:color w:val="000000"/>
                      <w:sz w:val="20"/>
                      <w:szCs w:val="20"/>
                      <w:lang w:val="en-GB" w:eastAsia="en-GB"/>
                    </w:rPr>
                    <w:t>rganisation</w:t>
                  </w:r>
                  <w:r w:rsidR="00112245" w:rsidRPr="00940D4E">
                    <w:rPr>
                      <w:rFonts w:ascii="Arial" w:eastAsia="Times New Roman" w:hAnsi="Arial" w:cs="Arial"/>
                      <w:bCs/>
                      <w:color w:val="000000"/>
                      <w:sz w:val="20"/>
                      <w:szCs w:val="20"/>
                      <w:lang w:val="en-GB" w:eastAsia="en-GB"/>
                    </w:rPr>
                    <w:t xml:space="preserve"> </w:t>
                  </w:r>
                  <w:r w:rsidRPr="00940D4E">
                    <w:rPr>
                      <w:rFonts w:ascii="Arial" w:eastAsia="Times New Roman" w:hAnsi="Arial" w:cs="Arial"/>
                      <w:bCs/>
                      <w:color w:val="000000"/>
                      <w:sz w:val="20"/>
                      <w:szCs w:val="20"/>
                      <w:lang w:val="en-GB" w:eastAsia="en-GB"/>
                    </w:rPr>
                    <w:t xml:space="preserve">will provide an accident insurance to the trainee (if not provided by the </w:t>
                  </w:r>
                  <w:r w:rsidR="003F7BCC">
                    <w:rPr>
                      <w:rFonts w:ascii="Arial" w:eastAsia="Times New Roman" w:hAnsi="Arial" w:cs="Arial"/>
                      <w:bCs/>
                      <w:color w:val="000000"/>
                      <w:sz w:val="20"/>
                      <w:szCs w:val="20"/>
                      <w:lang w:val="en-GB" w:eastAsia="en-GB"/>
                    </w:rPr>
                    <w:t>sending institution</w:t>
                  </w:r>
                  <w:r w:rsidRPr="00940D4E">
                    <w:rPr>
                      <w:rFonts w:ascii="Arial" w:eastAsia="Times New Roman" w:hAnsi="Arial" w:cs="Arial"/>
                      <w:bCs/>
                      <w:color w:val="000000"/>
                      <w:sz w:val="20"/>
                      <w:szCs w:val="20"/>
                      <w:lang w:val="en-GB" w:eastAsia="en-GB"/>
                    </w:rPr>
                    <w:t xml:space="preserve">): Yes </w:t>
                  </w:r>
                  <w:sdt>
                    <w:sdtPr>
                      <w:rPr>
                        <w:rFonts w:ascii="Arial" w:hAnsi="Arial" w:cs="Arial"/>
                        <w:sz w:val="20"/>
                        <w:szCs w:val="20"/>
                      </w:rPr>
                      <w:id w:val="1161690494"/>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w:t>
                  </w:r>
                  <w:r w:rsidR="001A144E" w:rsidRPr="00940D4E">
                    <w:rPr>
                      <w:rFonts w:ascii="Arial" w:eastAsia="Times New Roman" w:hAnsi="Arial" w:cs="Arial"/>
                      <w:bCs/>
                      <w:color w:val="000000"/>
                      <w:sz w:val="20"/>
                      <w:szCs w:val="20"/>
                      <w:lang w:val="en-GB" w:eastAsia="en-GB"/>
                    </w:rPr>
                    <w:t xml:space="preserve"> </w:t>
                  </w:r>
                  <w:r w:rsidRPr="00940D4E">
                    <w:rPr>
                      <w:rFonts w:ascii="Arial" w:eastAsia="Times New Roman" w:hAnsi="Arial" w:cs="Arial"/>
                      <w:bCs/>
                      <w:color w:val="000000"/>
                      <w:sz w:val="20"/>
                      <w:szCs w:val="20"/>
                      <w:lang w:val="en-GB" w:eastAsia="en-GB"/>
                    </w:rPr>
                    <w:t xml:space="preserve">No </w:t>
                  </w:r>
                  <w:sdt>
                    <w:sdtPr>
                      <w:rPr>
                        <w:rFonts w:ascii="Arial" w:hAnsi="Arial" w:cs="Arial"/>
                        <w:sz w:val="20"/>
                        <w:szCs w:val="20"/>
                      </w:rPr>
                      <w:id w:val="394729105"/>
                    </w:sdtPr>
                    <w:sdtContent>
                      <w:r w:rsidRPr="00940D4E">
                        <w:rPr>
                          <w:rFonts w:ascii="Segoe UI Symbol" w:hAnsi="Segoe UI Symbol" w:cs="Segoe UI Symbol"/>
                          <w:sz w:val="20"/>
                          <w:szCs w:val="20"/>
                        </w:rPr>
                        <w:t>☐</w:t>
                      </w:r>
                    </w:sdtContent>
                  </w:sdt>
                </w:p>
                <w:p w14:paraId="312CF09D" w14:textId="28B8140F" w:rsidR="00DA7DA0" w:rsidRPr="00940D4E" w:rsidRDefault="00DA7DA0" w:rsidP="00DA7DA0">
                  <w:pPr>
                    <w:suppressAutoHyphens w:val="0"/>
                    <w:spacing w:after="0" w:line="240" w:lineRule="auto"/>
                    <w:rPr>
                      <w:rFonts w:ascii="Arial" w:eastAsia="Times New Roman" w:hAnsi="Arial" w:cs="Arial"/>
                      <w:bCs/>
                      <w:color w:val="000000"/>
                      <w:sz w:val="20"/>
                      <w:szCs w:val="20"/>
                      <w:lang w:val="en-GB" w:eastAsia="en-GB"/>
                    </w:rPr>
                  </w:pPr>
                  <w:r w:rsidRPr="00855AA7">
                    <w:rPr>
                      <w:rFonts w:ascii="Arial" w:eastAsia="Times New Roman" w:hAnsi="Arial" w:cs="Arial"/>
                      <w:b/>
                      <w:color w:val="000000"/>
                      <w:sz w:val="20"/>
                      <w:szCs w:val="20"/>
                      <w:lang w:val="en-GB" w:eastAsia="en-GB"/>
                    </w:rPr>
                    <w:t>Name of Insurance Company</w:t>
                  </w:r>
                  <w:r w:rsidRPr="00940D4E">
                    <w:rPr>
                      <w:rFonts w:ascii="Arial" w:eastAsia="Times New Roman" w:hAnsi="Arial" w:cs="Arial"/>
                      <w:bCs/>
                      <w:color w:val="000000"/>
                      <w:sz w:val="20"/>
                      <w:szCs w:val="20"/>
                      <w:lang w:val="en-GB" w:eastAsia="en-GB"/>
                    </w:rPr>
                    <w:t>:</w:t>
                  </w:r>
                </w:p>
                <w:p w14:paraId="24178CFB" w14:textId="77777777" w:rsidR="00DA7DA0" w:rsidRPr="00940D4E" w:rsidRDefault="00DA7DA0" w:rsidP="00DA7DA0">
                  <w:pPr>
                    <w:suppressAutoHyphens w:val="0"/>
                    <w:spacing w:after="0" w:line="240" w:lineRule="auto"/>
                    <w:rPr>
                      <w:rFonts w:ascii="Arial" w:eastAsia="Times New Roman" w:hAnsi="Arial" w:cs="Arial"/>
                      <w:bCs/>
                      <w:color w:val="000000"/>
                      <w:sz w:val="20"/>
                      <w:szCs w:val="20"/>
                      <w:lang w:val="en-GB" w:eastAsia="en-GB"/>
                    </w:rPr>
                  </w:pPr>
                  <w:r w:rsidRPr="00855AA7">
                    <w:rPr>
                      <w:rFonts w:ascii="Arial" w:eastAsia="Times New Roman" w:hAnsi="Arial" w:cs="Arial"/>
                      <w:b/>
                      <w:color w:val="000000"/>
                      <w:sz w:val="20"/>
                      <w:szCs w:val="20"/>
                      <w:lang w:val="en-GB" w:eastAsia="en-GB"/>
                    </w:rPr>
                    <w:t>Policy number</w:t>
                  </w:r>
                  <w:r w:rsidRPr="00940D4E">
                    <w:rPr>
                      <w:rFonts w:ascii="Arial" w:eastAsia="Times New Roman" w:hAnsi="Arial" w:cs="Arial"/>
                      <w:bCs/>
                      <w:color w:val="000000"/>
                      <w:sz w:val="20"/>
                      <w:szCs w:val="20"/>
                      <w:lang w:val="en-GB" w:eastAsia="en-GB"/>
                    </w:rPr>
                    <w:t>:</w:t>
                  </w:r>
                </w:p>
                <w:p w14:paraId="469D89BF" w14:textId="77777777" w:rsidR="00335864" w:rsidRPr="00940D4E" w:rsidRDefault="00335864">
                  <w:pPr>
                    <w:widowControl w:val="0"/>
                    <w:spacing w:after="0" w:line="240" w:lineRule="auto"/>
                    <w:rPr>
                      <w:rFonts w:ascii="Arial" w:eastAsia="Times New Roman" w:hAnsi="Arial" w:cs="Arial"/>
                      <w:bCs/>
                      <w:color w:val="000000"/>
                      <w:sz w:val="20"/>
                      <w:szCs w:val="20"/>
                      <w:lang w:val="en-GB" w:eastAsia="en-GB"/>
                    </w:rPr>
                  </w:pPr>
                </w:p>
                <w:p w14:paraId="24BA3E61" w14:textId="77777777" w:rsidR="00335864" w:rsidRPr="00940D4E" w:rsidRDefault="00335864">
                  <w:pPr>
                    <w:widowControl w:val="0"/>
                    <w:spacing w:after="0" w:line="240" w:lineRule="auto"/>
                    <w:rPr>
                      <w:rFonts w:ascii="Arial" w:eastAsia="Times New Roman" w:hAnsi="Arial" w:cs="Arial"/>
                      <w:bCs/>
                      <w:color w:val="000000"/>
                      <w:sz w:val="20"/>
                      <w:szCs w:val="20"/>
                      <w:lang w:val="en-GB" w:eastAsia="en-GB"/>
                    </w:rPr>
                  </w:pPr>
                </w:p>
              </w:tc>
              <w:tc>
                <w:tcPr>
                  <w:tcW w:w="4341"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B8D460" w14:textId="77777777" w:rsidR="00575650"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The accident insurance covers:  </w:t>
                  </w:r>
                  <w:r w:rsidRPr="00940D4E">
                    <w:rPr>
                      <w:rFonts w:ascii="Arial" w:eastAsia="Times New Roman" w:hAnsi="Arial" w:cs="Arial"/>
                      <w:bCs/>
                      <w:color w:val="000000"/>
                      <w:sz w:val="20"/>
                      <w:szCs w:val="20"/>
                      <w:lang w:val="en-GB" w:eastAsia="en-GB"/>
                    </w:rPr>
                    <w:br/>
                    <w:t xml:space="preserve">- accidents during travels made for work purposes: Yes </w:t>
                  </w:r>
                  <w:sdt>
                    <w:sdtPr>
                      <w:rPr>
                        <w:rFonts w:ascii="Arial" w:hAnsi="Arial" w:cs="Arial"/>
                        <w:sz w:val="20"/>
                        <w:szCs w:val="20"/>
                      </w:rPr>
                      <w:id w:val="772070777"/>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No </w:t>
                  </w:r>
                  <w:sdt>
                    <w:sdtPr>
                      <w:rPr>
                        <w:rFonts w:ascii="Arial" w:hAnsi="Arial" w:cs="Arial"/>
                        <w:sz w:val="20"/>
                        <w:szCs w:val="20"/>
                      </w:rPr>
                      <w:id w:val="131388818"/>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w:t>
                  </w:r>
                </w:p>
                <w:p w14:paraId="17F7C87C" w14:textId="007EB380"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 accidents on the way to work and back from work: Yes </w:t>
                  </w:r>
                  <w:sdt>
                    <w:sdtPr>
                      <w:rPr>
                        <w:rFonts w:ascii="Arial" w:hAnsi="Arial" w:cs="Arial"/>
                        <w:sz w:val="20"/>
                        <w:szCs w:val="20"/>
                      </w:rPr>
                      <w:id w:val="1974227383"/>
                    </w:sdtPr>
                    <w:sdtContent>
                      <w:r w:rsidRPr="00940D4E">
                        <w:rPr>
                          <w:rFonts w:ascii="Segoe UI Symbol" w:hAnsi="Segoe UI Symbol" w:cs="Segoe UI Symbol"/>
                          <w:sz w:val="20"/>
                          <w:szCs w:val="20"/>
                        </w:rPr>
                        <w:t>☐</w:t>
                      </w:r>
                    </w:sdtContent>
                  </w:sdt>
                  <w:r w:rsidRPr="00940D4E">
                    <w:rPr>
                      <w:rFonts w:ascii="Arial" w:eastAsia="Times New Roman" w:hAnsi="Arial" w:cs="Arial"/>
                      <w:bCs/>
                      <w:color w:val="000000"/>
                      <w:sz w:val="20"/>
                      <w:szCs w:val="20"/>
                      <w:lang w:val="en-GB" w:eastAsia="en-GB"/>
                    </w:rPr>
                    <w:t xml:space="preserve">  No </w:t>
                  </w:r>
                  <w:sdt>
                    <w:sdtPr>
                      <w:rPr>
                        <w:rFonts w:ascii="Arial" w:hAnsi="Arial" w:cs="Arial"/>
                        <w:sz w:val="20"/>
                        <w:szCs w:val="20"/>
                      </w:rPr>
                      <w:id w:val="267892091"/>
                    </w:sdtPr>
                    <w:sdtContent>
                      <w:r w:rsidRPr="00940D4E">
                        <w:rPr>
                          <w:rFonts w:ascii="Segoe UI Symbol" w:hAnsi="Segoe UI Symbol" w:cs="Segoe UI Symbol"/>
                          <w:sz w:val="20"/>
                          <w:szCs w:val="20"/>
                        </w:rPr>
                        <w:t>☐</w:t>
                      </w:r>
                    </w:sdtContent>
                  </w:sdt>
                </w:p>
              </w:tc>
            </w:tr>
            <w:tr w:rsidR="00335864" w:rsidRPr="00940D4E" w14:paraId="39B2AE83" w14:textId="77777777" w:rsidTr="00320456">
              <w:trPr>
                <w:trHeight w:val="166"/>
              </w:trPr>
              <w:tc>
                <w:tcPr>
                  <w:tcW w:w="9903"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77E4D3F" w14:textId="6827C381" w:rsidR="00032B52"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The </w:t>
                  </w:r>
                  <w:r w:rsidR="00112245">
                    <w:rPr>
                      <w:rFonts w:ascii="Arial" w:eastAsia="Times New Roman" w:hAnsi="Arial" w:cs="Arial"/>
                      <w:color w:val="000000"/>
                      <w:sz w:val="20"/>
                      <w:szCs w:val="20"/>
                      <w:lang w:val="en-GB" w:eastAsia="en-GB"/>
                    </w:rPr>
                    <w:t>R</w:t>
                  </w:r>
                  <w:r w:rsidR="00112245" w:rsidRPr="00112245">
                    <w:rPr>
                      <w:rFonts w:ascii="Arial" w:eastAsia="Times New Roman" w:hAnsi="Arial" w:cs="Arial"/>
                      <w:color w:val="000000"/>
                      <w:sz w:val="20"/>
                      <w:szCs w:val="20"/>
                      <w:lang w:val="en-GB" w:eastAsia="en-GB"/>
                    </w:rPr>
                    <w:t xml:space="preserve">eceiving </w:t>
                  </w:r>
                  <w:r w:rsidR="00112245">
                    <w:rPr>
                      <w:rFonts w:ascii="Arial" w:eastAsia="Times New Roman" w:hAnsi="Arial" w:cs="Arial"/>
                      <w:color w:val="000000"/>
                      <w:sz w:val="20"/>
                      <w:szCs w:val="20"/>
                      <w:lang w:val="en-GB" w:eastAsia="en-GB"/>
                    </w:rPr>
                    <w:t>O</w:t>
                  </w:r>
                  <w:r w:rsidR="00112245" w:rsidRPr="00112245">
                    <w:rPr>
                      <w:rFonts w:ascii="Arial" w:eastAsia="Times New Roman" w:hAnsi="Arial" w:cs="Arial"/>
                      <w:color w:val="000000"/>
                      <w:sz w:val="20"/>
                      <w:szCs w:val="20"/>
                      <w:lang w:val="en-GB" w:eastAsia="en-GB"/>
                    </w:rPr>
                    <w:t>rganisation</w:t>
                  </w:r>
                  <w:r w:rsidR="00112245" w:rsidRPr="00940D4E">
                    <w:rPr>
                      <w:rFonts w:ascii="Arial" w:eastAsia="Times New Roman" w:hAnsi="Arial" w:cs="Arial"/>
                      <w:bCs/>
                      <w:color w:val="000000"/>
                      <w:sz w:val="20"/>
                      <w:szCs w:val="20"/>
                      <w:lang w:val="en-GB" w:eastAsia="en-GB"/>
                    </w:rPr>
                    <w:t xml:space="preserve"> </w:t>
                  </w:r>
                  <w:r w:rsidRPr="00940D4E">
                    <w:rPr>
                      <w:rFonts w:ascii="Arial" w:eastAsia="Times New Roman" w:hAnsi="Arial" w:cs="Arial"/>
                      <w:bCs/>
                      <w:color w:val="000000"/>
                      <w:sz w:val="20"/>
                      <w:szCs w:val="20"/>
                      <w:lang w:val="en-GB" w:eastAsia="en-GB"/>
                    </w:rPr>
                    <w:t xml:space="preserve">will provide a liability insurance to the trainee (if not provided by the </w:t>
                  </w:r>
                  <w:r w:rsidR="003F7BCC">
                    <w:rPr>
                      <w:rFonts w:ascii="Arial" w:eastAsia="Times New Roman" w:hAnsi="Arial" w:cs="Arial"/>
                      <w:bCs/>
                      <w:color w:val="000000"/>
                      <w:sz w:val="20"/>
                      <w:szCs w:val="20"/>
                      <w:lang w:val="en-GB" w:eastAsia="en-GB"/>
                    </w:rPr>
                    <w:t>sending institution</w:t>
                  </w:r>
                  <w:r w:rsidRPr="00940D4E">
                    <w:rPr>
                      <w:rFonts w:ascii="Arial" w:eastAsia="Times New Roman" w:hAnsi="Arial" w:cs="Arial"/>
                      <w:bCs/>
                      <w:color w:val="000000"/>
                      <w:sz w:val="20"/>
                      <w:szCs w:val="20"/>
                      <w:lang w:val="en-GB" w:eastAsia="en-GB"/>
                    </w:rPr>
                    <w:t>):</w:t>
                  </w:r>
                  <w:r w:rsidR="00E74D32" w:rsidRPr="00E74D32">
                    <w:rPr>
                      <w:rFonts w:ascii="Arial" w:eastAsia="Times New Roman" w:hAnsi="Arial" w:cs="Arial"/>
                      <w:bCs/>
                      <w:color w:val="000000"/>
                      <w:sz w:val="20"/>
                      <w:szCs w:val="20"/>
                      <w:lang w:val="en-US" w:eastAsia="en-GB"/>
                    </w:rPr>
                    <w:t xml:space="preserve"> </w:t>
                  </w:r>
                  <w:r w:rsidR="00032B52" w:rsidRPr="00940D4E">
                    <w:rPr>
                      <w:rFonts w:ascii="Arial" w:eastAsia="Times New Roman" w:hAnsi="Arial" w:cs="Arial"/>
                      <w:bCs/>
                      <w:color w:val="000000"/>
                      <w:sz w:val="20"/>
                      <w:szCs w:val="20"/>
                      <w:lang w:val="en-GB" w:eastAsia="en-GB"/>
                    </w:rPr>
                    <w:t xml:space="preserve">Yes </w:t>
                  </w:r>
                  <w:sdt>
                    <w:sdtPr>
                      <w:rPr>
                        <w:rFonts w:ascii="Arial" w:hAnsi="Arial" w:cs="Arial"/>
                        <w:sz w:val="20"/>
                        <w:szCs w:val="20"/>
                      </w:rPr>
                      <w:id w:val="285026962"/>
                    </w:sdtPr>
                    <w:sdtContent>
                      <w:r w:rsidR="00032B52" w:rsidRPr="00940D4E">
                        <w:rPr>
                          <w:rFonts w:ascii="Segoe UI Symbol" w:hAnsi="Segoe UI Symbol" w:cs="Segoe UI Symbol"/>
                          <w:sz w:val="20"/>
                          <w:szCs w:val="20"/>
                        </w:rPr>
                        <w:t>☐</w:t>
                      </w:r>
                    </w:sdtContent>
                  </w:sdt>
                  <w:r w:rsidR="00032B52" w:rsidRPr="00940D4E">
                    <w:rPr>
                      <w:rFonts w:ascii="Arial" w:eastAsia="Times New Roman" w:hAnsi="Arial" w:cs="Arial"/>
                      <w:bCs/>
                      <w:color w:val="000000"/>
                      <w:sz w:val="20"/>
                      <w:szCs w:val="20"/>
                      <w:lang w:val="en-GB" w:eastAsia="en-GB"/>
                    </w:rPr>
                    <w:t xml:space="preserve">  No </w:t>
                  </w:r>
                  <w:sdt>
                    <w:sdtPr>
                      <w:rPr>
                        <w:rFonts w:ascii="Arial" w:hAnsi="Arial" w:cs="Arial"/>
                        <w:sz w:val="20"/>
                        <w:szCs w:val="20"/>
                      </w:rPr>
                      <w:id w:val="957580818"/>
                    </w:sdtPr>
                    <w:sdtContent>
                      <w:r w:rsidR="00032B52" w:rsidRPr="00940D4E">
                        <w:rPr>
                          <w:rFonts w:ascii="Segoe UI Symbol" w:hAnsi="Segoe UI Symbol" w:cs="Segoe UI Symbol"/>
                          <w:sz w:val="20"/>
                          <w:szCs w:val="20"/>
                        </w:rPr>
                        <w:t>☐</w:t>
                      </w:r>
                    </w:sdtContent>
                  </w:sdt>
                </w:p>
                <w:p w14:paraId="5F94BF99" w14:textId="77777777" w:rsidR="00032B52" w:rsidRPr="00940D4E" w:rsidRDefault="00032B52" w:rsidP="00032B52">
                  <w:pPr>
                    <w:suppressAutoHyphens w:val="0"/>
                    <w:spacing w:after="0" w:line="240" w:lineRule="auto"/>
                    <w:rPr>
                      <w:rFonts w:ascii="Arial" w:eastAsia="Times New Roman" w:hAnsi="Arial" w:cs="Arial"/>
                      <w:bCs/>
                      <w:color w:val="000000"/>
                      <w:sz w:val="20"/>
                      <w:szCs w:val="20"/>
                      <w:lang w:val="en-GB" w:eastAsia="en-GB"/>
                    </w:rPr>
                  </w:pPr>
                  <w:r w:rsidRPr="00855AA7">
                    <w:rPr>
                      <w:rFonts w:ascii="Arial" w:eastAsia="Times New Roman" w:hAnsi="Arial" w:cs="Arial"/>
                      <w:b/>
                      <w:color w:val="000000"/>
                      <w:sz w:val="20"/>
                      <w:szCs w:val="20"/>
                      <w:lang w:val="en-GB" w:eastAsia="en-GB"/>
                    </w:rPr>
                    <w:t>Name of Insurance Company</w:t>
                  </w:r>
                  <w:r w:rsidRPr="00940D4E">
                    <w:rPr>
                      <w:rFonts w:ascii="Arial" w:eastAsia="Times New Roman" w:hAnsi="Arial" w:cs="Arial"/>
                      <w:bCs/>
                      <w:color w:val="000000"/>
                      <w:sz w:val="20"/>
                      <w:szCs w:val="20"/>
                      <w:lang w:val="en-GB" w:eastAsia="en-GB"/>
                    </w:rPr>
                    <w:t>:</w:t>
                  </w:r>
                </w:p>
                <w:p w14:paraId="6CEC20C9" w14:textId="51BE6EE3" w:rsidR="00335864" w:rsidRPr="00940D4E" w:rsidRDefault="00032B52" w:rsidP="00314B76">
                  <w:pPr>
                    <w:suppressAutoHyphens w:val="0"/>
                    <w:spacing w:after="0" w:line="240" w:lineRule="auto"/>
                    <w:rPr>
                      <w:rFonts w:ascii="Arial" w:eastAsia="Times New Roman" w:hAnsi="Arial" w:cs="Arial"/>
                      <w:bCs/>
                      <w:color w:val="000000"/>
                      <w:sz w:val="20"/>
                      <w:szCs w:val="20"/>
                      <w:lang w:val="en-GB" w:eastAsia="en-GB"/>
                    </w:rPr>
                  </w:pPr>
                  <w:r w:rsidRPr="00855AA7">
                    <w:rPr>
                      <w:rFonts w:ascii="Arial" w:eastAsia="Times New Roman" w:hAnsi="Arial" w:cs="Arial"/>
                      <w:b/>
                      <w:color w:val="000000"/>
                      <w:sz w:val="20"/>
                      <w:szCs w:val="20"/>
                      <w:lang w:val="en-GB" w:eastAsia="en-GB"/>
                    </w:rPr>
                    <w:lastRenderedPageBreak/>
                    <w:t>Policy number</w:t>
                  </w:r>
                  <w:r w:rsidRPr="00940D4E">
                    <w:rPr>
                      <w:rFonts w:ascii="Arial" w:eastAsia="Times New Roman" w:hAnsi="Arial" w:cs="Arial"/>
                      <w:bCs/>
                      <w:color w:val="000000"/>
                      <w:sz w:val="20"/>
                      <w:szCs w:val="20"/>
                      <w:lang w:val="en-GB" w:eastAsia="en-GB"/>
                    </w:rPr>
                    <w:t>:</w:t>
                  </w:r>
                </w:p>
              </w:tc>
            </w:tr>
            <w:tr w:rsidR="00335864" w:rsidRPr="00940D4E" w14:paraId="0490A280" w14:textId="77777777" w:rsidTr="00320456">
              <w:trPr>
                <w:trHeight w:val="253"/>
              </w:trPr>
              <w:tc>
                <w:tcPr>
                  <w:tcW w:w="9903"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lastRenderedPageBreak/>
                    <w:t>The Receiving Organisation will provide appropriate support and equipment to the trainee.</w:t>
                  </w:r>
                </w:p>
                <w:p w14:paraId="538A8802" w14:textId="77777777" w:rsidR="00335864" w:rsidRPr="00940D4E" w:rsidRDefault="00335864">
                  <w:pPr>
                    <w:widowControl w:val="0"/>
                    <w:spacing w:after="0" w:line="240" w:lineRule="auto"/>
                    <w:rPr>
                      <w:rFonts w:ascii="Arial" w:eastAsia="Times New Roman" w:hAnsi="Arial" w:cs="Arial"/>
                      <w:bCs/>
                      <w:color w:val="000000"/>
                      <w:sz w:val="20"/>
                      <w:szCs w:val="20"/>
                      <w:lang w:val="en-GB" w:eastAsia="en-GB"/>
                    </w:rPr>
                  </w:pPr>
                </w:p>
              </w:tc>
            </w:tr>
            <w:tr w:rsidR="00335864" w:rsidRPr="00940D4E" w14:paraId="172FA25F" w14:textId="77777777" w:rsidTr="00320456">
              <w:trPr>
                <w:trHeight w:val="239"/>
              </w:trPr>
              <w:tc>
                <w:tcPr>
                  <w:tcW w:w="9903"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Pr="00940D4E" w:rsidRDefault="00043873">
                  <w:pPr>
                    <w:widowControl w:val="0"/>
                    <w:spacing w:after="0" w:line="240" w:lineRule="auto"/>
                    <w:rPr>
                      <w:rFonts w:ascii="Arial" w:eastAsia="Times New Roman" w:hAnsi="Arial" w:cs="Arial"/>
                      <w:bCs/>
                      <w:color w:val="000000"/>
                      <w:sz w:val="20"/>
                      <w:szCs w:val="20"/>
                      <w:lang w:val="en-GB" w:eastAsia="en-GB"/>
                    </w:rPr>
                  </w:pPr>
                  <w:r w:rsidRPr="00940D4E">
                    <w:rPr>
                      <w:rFonts w:ascii="Arial" w:eastAsia="Times New Roman" w:hAnsi="Arial" w:cs="Arial"/>
                      <w:bCs/>
                      <w:color w:val="000000"/>
                      <w:sz w:val="20"/>
                      <w:szCs w:val="20"/>
                      <w:lang w:val="en-GB" w:eastAsia="en-GB"/>
                    </w:rPr>
                    <w:t xml:space="preserve">Upon completion of the traineeship, the </w:t>
                  </w:r>
                  <w:r w:rsidR="007B612D" w:rsidRPr="00940D4E">
                    <w:rPr>
                      <w:rFonts w:ascii="Arial" w:eastAsia="Times New Roman" w:hAnsi="Arial" w:cs="Arial"/>
                      <w:bCs/>
                      <w:color w:val="000000"/>
                      <w:sz w:val="20"/>
                      <w:szCs w:val="20"/>
                      <w:lang w:val="en-GB" w:eastAsia="en-GB"/>
                    </w:rPr>
                    <w:t xml:space="preserve">Receiving </w:t>
                  </w:r>
                  <w:r w:rsidRPr="00940D4E">
                    <w:rPr>
                      <w:rFonts w:ascii="Arial" w:eastAsia="Times New Roman" w:hAnsi="Arial" w:cs="Arial"/>
                      <w:bCs/>
                      <w:color w:val="000000"/>
                      <w:sz w:val="20"/>
                      <w:szCs w:val="20"/>
                      <w:lang w:val="en-GB" w:eastAsia="en-GB"/>
                    </w:rPr>
                    <w:t xml:space="preserve">Organisation undertakes to issue a </w:t>
                  </w:r>
                  <w:r w:rsidR="007524AE" w:rsidRPr="00940D4E">
                    <w:rPr>
                      <w:rFonts w:ascii="Arial" w:eastAsia="Times New Roman" w:hAnsi="Arial" w:cs="Arial"/>
                      <w:bCs/>
                      <w:color w:val="000000"/>
                      <w:sz w:val="20"/>
                      <w:szCs w:val="20"/>
                      <w:lang w:val="en-GB" w:eastAsia="en-GB"/>
                    </w:rPr>
                    <w:t>t</w:t>
                  </w:r>
                  <w:r w:rsidRPr="00940D4E">
                    <w:rPr>
                      <w:rFonts w:ascii="Arial" w:eastAsia="Times New Roman" w:hAnsi="Arial" w:cs="Arial"/>
                      <w:bCs/>
                      <w:color w:val="000000"/>
                      <w:sz w:val="20"/>
                      <w:szCs w:val="20"/>
                      <w:lang w:val="en-GB" w:eastAsia="en-GB"/>
                    </w:rPr>
                    <w:t xml:space="preserve">raineeship </w:t>
                  </w:r>
                  <w:r w:rsidR="007524AE" w:rsidRPr="00940D4E">
                    <w:rPr>
                      <w:rFonts w:ascii="Arial" w:eastAsia="Times New Roman" w:hAnsi="Arial" w:cs="Arial"/>
                      <w:bCs/>
                      <w:color w:val="000000"/>
                      <w:sz w:val="20"/>
                      <w:szCs w:val="20"/>
                      <w:lang w:val="en-GB" w:eastAsia="en-GB"/>
                    </w:rPr>
                    <w:t>c</w:t>
                  </w:r>
                  <w:r w:rsidRPr="00940D4E">
                    <w:rPr>
                      <w:rFonts w:ascii="Arial" w:eastAsia="Times New Roman" w:hAnsi="Arial" w:cs="Arial"/>
                      <w:bCs/>
                      <w:color w:val="000000"/>
                      <w:sz w:val="20"/>
                      <w:szCs w:val="20"/>
                      <w:lang w:val="en-GB" w:eastAsia="en-GB"/>
                    </w:rPr>
                    <w:t>ertificate within 5 weeks after the end of the traineeship.</w:t>
                  </w:r>
                </w:p>
                <w:p w14:paraId="6CEE90A3" w14:textId="77777777" w:rsidR="00335864" w:rsidRPr="00940D4E" w:rsidRDefault="00335864">
                  <w:pPr>
                    <w:widowControl w:val="0"/>
                    <w:spacing w:after="0" w:line="240" w:lineRule="auto"/>
                    <w:rPr>
                      <w:rFonts w:ascii="Arial" w:eastAsia="Times New Roman" w:hAnsi="Arial" w:cs="Arial"/>
                      <w:bCs/>
                      <w:color w:val="000000"/>
                      <w:sz w:val="20"/>
                      <w:szCs w:val="20"/>
                      <w:lang w:val="en-GB" w:eastAsia="en-GB"/>
                    </w:rPr>
                  </w:pPr>
                </w:p>
              </w:tc>
            </w:tr>
          </w:tbl>
          <w:p w14:paraId="1974D262" w14:textId="77777777" w:rsidR="00335864" w:rsidRPr="00940D4E" w:rsidRDefault="00335864">
            <w:pPr>
              <w:widowControl w:val="0"/>
              <w:spacing w:after="0" w:line="240" w:lineRule="auto"/>
              <w:rPr>
                <w:rFonts w:ascii="Arial" w:eastAsia="Times New Roman" w:hAnsi="Arial" w:cs="Arial"/>
                <w:color w:val="0000FF"/>
                <w:sz w:val="20"/>
                <w:szCs w:val="20"/>
                <w:lang w:eastAsia="en-GB"/>
              </w:rPr>
            </w:pPr>
          </w:p>
          <w:p w14:paraId="31B7B219" w14:textId="77777777" w:rsidR="00335864" w:rsidRPr="00940D4E" w:rsidRDefault="00335864">
            <w:pPr>
              <w:widowControl w:val="0"/>
              <w:spacing w:after="0" w:line="240" w:lineRule="auto"/>
              <w:rPr>
                <w:rFonts w:ascii="Arial" w:eastAsia="Times New Roman" w:hAnsi="Arial" w:cs="Arial"/>
                <w:color w:val="0000FF"/>
                <w:sz w:val="20"/>
                <w:szCs w:val="20"/>
                <w:lang w:val="en-GB" w:eastAsia="en-GB"/>
              </w:rPr>
            </w:pPr>
          </w:p>
        </w:tc>
      </w:tr>
      <w:tr w:rsidR="00335864" w:rsidRPr="00940D4E" w14:paraId="71DD6340" w14:textId="77777777" w:rsidTr="001E20D3">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Pr="00940D4E" w:rsidRDefault="00335864">
            <w:pPr>
              <w:widowControl w:val="0"/>
              <w:spacing w:after="0" w:line="240" w:lineRule="auto"/>
              <w:jc w:val="center"/>
              <w:rPr>
                <w:rFonts w:ascii="Arial" w:eastAsia="Times New Roman" w:hAnsi="Arial" w:cs="Arial"/>
                <w:color w:val="000000"/>
                <w:sz w:val="20"/>
                <w:szCs w:val="20"/>
                <w:lang w:val="en-GB" w:eastAsia="en-GB"/>
              </w:rPr>
            </w:pPr>
          </w:p>
          <w:p w14:paraId="42703A94" w14:textId="52201BF9" w:rsidR="00335864" w:rsidRPr="00E74D32" w:rsidRDefault="00043873" w:rsidP="007A7DFA">
            <w:pPr>
              <w:widowControl w:val="0"/>
              <w:spacing w:after="0" w:line="240" w:lineRule="auto"/>
              <w:jc w:val="both"/>
              <w:rPr>
                <w:rFonts w:ascii="Arial" w:eastAsia="Times New Roman" w:hAnsi="Arial" w:cs="Arial"/>
                <w:color w:val="000000"/>
                <w:lang w:val="en-GB" w:eastAsia="en-GB"/>
              </w:rPr>
            </w:pPr>
            <w:r w:rsidRPr="00E74D32">
              <w:rPr>
                <w:rFonts w:ascii="Arial" w:eastAsia="Times New Roman" w:hAnsi="Arial" w:cs="Arial"/>
                <w:color w:val="000000"/>
                <w:lang w:val="en-GB" w:eastAsia="en-GB"/>
              </w:rPr>
              <w:t xml:space="preserve">By signing this document, the trainee, the </w:t>
            </w:r>
            <w:r w:rsidR="007A7DFA" w:rsidRPr="00E74D32">
              <w:rPr>
                <w:rFonts w:ascii="Arial" w:eastAsia="Times New Roman" w:hAnsi="Arial" w:cs="Arial"/>
                <w:color w:val="000000"/>
                <w:lang w:val="en-GB" w:eastAsia="en-GB"/>
              </w:rPr>
              <w:t>sending institution</w:t>
            </w:r>
            <w:r w:rsidRPr="00E74D32">
              <w:rPr>
                <w:rFonts w:ascii="Arial" w:eastAsia="Times New Roman" w:hAnsi="Arial" w:cs="Arial"/>
                <w:color w:val="000000"/>
                <w:lang w:val="en-GB" w:eastAsia="en-GB"/>
              </w:rPr>
              <w:t xml:space="preserve">, the </w:t>
            </w:r>
            <w:r w:rsidR="009F7FC0" w:rsidRPr="00E74D32">
              <w:rPr>
                <w:rFonts w:ascii="Arial" w:eastAsia="Times New Roman" w:hAnsi="Arial" w:cs="Arial"/>
                <w:color w:val="000000"/>
                <w:lang w:val="en-GB" w:eastAsia="en-GB"/>
              </w:rPr>
              <w:t xml:space="preserve">receiving organisation </w:t>
            </w:r>
            <w:r w:rsidRPr="00E74D32">
              <w:rPr>
                <w:rFonts w:ascii="Arial" w:eastAsia="Times New Roman" w:hAnsi="Arial" w:cs="Arial"/>
                <w:color w:val="000000"/>
                <w:lang w:val="en-GB" w:eastAsia="en-GB"/>
              </w:rPr>
              <w:t xml:space="preserve">confirm that they approve the </w:t>
            </w:r>
            <w:r w:rsidR="00254E54" w:rsidRPr="00E74D32">
              <w:rPr>
                <w:rFonts w:ascii="Arial" w:eastAsia="Times New Roman" w:hAnsi="Arial" w:cs="Arial"/>
                <w:color w:val="000000"/>
                <w:lang w:val="en-GB" w:eastAsia="en-GB"/>
              </w:rPr>
              <w:t xml:space="preserve">learning agreement </w:t>
            </w:r>
            <w:r w:rsidRPr="00E74D32">
              <w:rPr>
                <w:rFonts w:ascii="Arial" w:eastAsia="Times New Roman" w:hAnsi="Arial" w:cs="Arial"/>
                <w:color w:val="000000"/>
                <w:lang w:val="en-GB" w:eastAsia="en-GB"/>
              </w:rPr>
              <w:t xml:space="preserve">and that they will comply with all the arrangements agreed by all parties. The trainee and </w:t>
            </w:r>
            <w:r w:rsidR="009F7FC0" w:rsidRPr="00E74D32">
              <w:rPr>
                <w:rFonts w:ascii="Arial" w:eastAsia="Times New Roman" w:hAnsi="Arial" w:cs="Arial"/>
                <w:color w:val="000000"/>
                <w:lang w:val="en-GB" w:eastAsia="en-GB"/>
              </w:rPr>
              <w:t>receiving</w:t>
            </w:r>
            <w:r w:rsidR="004A21A7" w:rsidRPr="00E74D32">
              <w:rPr>
                <w:rFonts w:ascii="Arial" w:eastAsia="Times New Roman" w:hAnsi="Arial" w:cs="Arial"/>
                <w:color w:val="000000"/>
                <w:lang w:val="en-GB" w:eastAsia="en-GB"/>
              </w:rPr>
              <w:t xml:space="preserve"> organisation </w:t>
            </w:r>
            <w:r w:rsidRPr="00E74D32">
              <w:rPr>
                <w:rFonts w:ascii="Arial" w:eastAsia="Times New Roman" w:hAnsi="Arial" w:cs="Arial"/>
                <w:color w:val="000000"/>
                <w:lang w:val="en-GB" w:eastAsia="en-GB"/>
              </w:rPr>
              <w:t xml:space="preserve">will communicate to the </w:t>
            </w:r>
            <w:r w:rsidR="009F7FC0" w:rsidRPr="00E74D32">
              <w:rPr>
                <w:rFonts w:ascii="Arial" w:eastAsia="Times New Roman" w:hAnsi="Arial" w:cs="Arial"/>
                <w:color w:val="000000"/>
                <w:lang w:val="en-GB" w:eastAsia="en-GB"/>
              </w:rPr>
              <w:t xml:space="preserve">sending institution </w:t>
            </w:r>
            <w:r w:rsidR="00DB1241" w:rsidRPr="00E74D32">
              <w:rPr>
                <w:rFonts w:ascii="Arial" w:eastAsia="Times New Roman" w:hAnsi="Arial" w:cs="Arial"/>
                <w:color w:val="000000"/>
                <w:lang w:val="en-GB" w:eastAsia="en-GB"/>
              </w:rPr>
              <w:t>any</w:t>
            </w:r>
            <w:r w:rsidRPr="00E74D32">
              <w:rPr>
                <w:rFonts w:ascii="Arial" w:eastAsia="Times New Roman" w:hAnsi="Arial" w:cs="Arial"/>
                <w:color w:val="000000"/>
                <w:lang w:val="en-GB" w:eastAsia="en-GB"/>
              </w:rPr>
              <w:t xml:space="preserve"> problem or changes regarding the traineeship period. The </w:t>
            </w:r>
            <w:r w:rsidR="00BA7024" w:rsidRPr="00E74D32">
              <w:rPr>
                <w:rFonts w:ascii="Arial" w:eastAsia="Times New Roman" w:hAnsi="Arial" w:cs="Arial"/>
                <w:color w:val="000000"/>
                <w:lang w:val="en-GB" w:eastAsia="en-GB"/>
              </w:rPr>
              <w:t>s</w:t>
            </w:r>
            <w:r w:rsidRPr="00E74D32">
              <w:rPr>
                <w:rFonts w:ascii="Arial" w:eastAsia="Times New Roman" w:hAnsi="Arial" w:cs="Arial"/>
                <w:color w:val="000000"/>
                <w:lang w:val="en-GB" w:eastAsia="en-GB"/>
              </w:rPr>
              <w:t xml:space="preserve">ending </w:t>
            </w:r>
            <w:r w:rsidR="00DB1241" w:rsidRPr="00E74D32">
              <w:rPr>
                <w:rFonts w:ascii="Arial" w:eastAsia="Times New Roman" w:hAnsi="Arial" w:cs="Arial"/>
                <w:color w:val="000000"/>
                <w:lang w:val="en-GB" w:eastAsia="en-GB"/>
              </w:rPr>
              <w:t xml:space="preserve">and </w:t>
            </w:r>
            <w:r w:rsidRPr="00E74D32">
              <w:rPr>
                <w:rFonts w:ascii="Arial" w:eastAsia="Times New Roman" w:hAnsi="Arial" w:cs="Arial"/>
                <w:color w:val="000000"/>
                <w:lang w:val="en-GB" w:eastAsia="en-GB"/>
              </w:rPr>
              <w:t xml:space="preserve">the trainee should also commit to what is set out in the Erasmus+ grant agreement. The </w:t>
            </w:r>
            <w:r w:rsidR="00BA7024" w:rsidRPr="00E74D32">
              <w:rPr>
                <w:rFonts w:ascii="Arial" w:eastAsia="Times New Roman" w:hAnsi="Arial" w:cs="Arial"/>
                <w:color w:val="000000"/>
                <w:lang w:val="en-GB" w:eastAsia="en-GB"/>
              </w:rPr>
              <w:t>s</w:t>
            </w:r>
            <w:r w:rsidR="000423B7" w:rsidRPr="00E74D32">
              <w:rPr>
                <w:rFonts w:ascii="Arial" w:eastAsia="Times New Roman" w:hAnsi="Arial" w:cs="Arial"/>
                <w:color w:val="000000"/>
                <w:lang w:val="en-GB" w:eastAsia="en-GB"/>
              </w:rPr>
              <w:t xml:space="preserve">ending </w:t>
            </w:r>
            <w:r w:rsidR="00BA7024" w:rsidRPr="00E74D32">
              <w:rPr>
                <w:rFonts w:ascii="Arial" w:eastAsia="Times New Roman" w:hAnsi="Arial" w:cs="Arial"/>
                <w:color w:val="000000"/>
                <w:lang w:val="en-GB" w:eastAsia="en-GB"/>
              </w:rPr>
              <w:t>i</w:t>
            </w:r>
            <w:r w:rsidRPr="00E74D32">
              <w:rPr>
                <w:rFonts w:ascii="Arial" w:eastAsia="Times New Roman" w:hAnsi="Arial" w:cs="Arial"/>
                <w:color w:val="000000"/>
                <w:lang w:val="en-GB" w:eastAsia="en-GB"/>
              </w:rPr>
              <w:t xml:space="preserve">nstitution </w:t>
            </w:r>
            <w:r w:rsidR="000423B7" w:rsidRPr="00E74D32">
              <w:rPr>
                <w:rFonts w:ascii="Arial" w:eastAsia="Times New Roman" w:hAnsi="Arial" w:cs="Arial"/>
                <w:color w:val="000000"/>
                <w:lang w:val="en-GB" w:eastAsia="en-GB"/>
              </w:rPr>
              <w:t xml:space="preserve">and the </w:t>
            </w:r>
            <w:r w:rsidR="00BA7024" w:rsidRPr="00E74D32">
              <w:rPr>
                <w:rFonts w:ascii="Arial" w:eastAsia="Times New Roman" w:hAnsi="Arial" w:cs="Arial"/>
                <w:color w:val="000000"/>
                <w:lang w:val="en-GB" w:eastAsia="en-GB"/>
              </w:rPr>
              <w:t>r</w:t>
            </w:r>
            <w:r w:rsidR="000423B7" w:rsidRPr="00E74D32">
              <w:rPr>
                <w:rFonts w:ascii="Arial" w:eastAsia="Times New Roman" w:hAnsi="Arial" w:cs="Arial"/>
                <w:color w:val="000000"/>
                <w:lang w:val="en-GB" w:eastAsia="en-GB"/>
              </w:rPr>
              <w:t>eceiving</w:t>
            </w:r>
            <w:r w:rsidR="00BA7024" w:rsidRPr="00E74D32">
              <w:rPr>
                <w:rFonts w:ascii="Arial" w:eastAsia="Times New Roman" w:hAnsi="Arial" w:cs="Arial"/>
                <w:color w:val="000000"/>
                <w:lang w:val="en-GB" w:eastAsia="en-GB"/>
              </w:rPr>
              <w:t xml:space="preserve"> i</w:t>
            </w:r>
            <w:r w:rsidR="000423B7" w:rsidRPr="00E74D32">
              <w:rPr>
                <w:rFonts w:ascii="Arial" w:eastAsia="Times New Roman" w:hAnsi="Arial" w:cs="Arial"/>
                <w:color w:val="000000"/>
                <w:lang w:val="en-GB" w:eastAsia="en-GB"/>
              </w:rPr>
              <w:t xml:space="preserve">nstitution [if the </w:t>
            </w:r>
            <w:r w:rsidR="00BA7024" w:rsidRPr="00E74D32">
              <w:rPr>
                <w:rFonts w:ascii="Arial" w:eastAsia="Times New Roman" w:hAnsi="Arial" w:cs="Arial"/>
                <w:color w:val="000000"/>
                <w:lang w:val="en-GB" w:eastAsia="en-GB"/>
              </w:rPr>
              <w:t>r</w:t>
            </w:r>
            <w:r w:rsidR="000423B7" w:rsidRPr="00E74D32">
              <w:rPr>
                <w:rFonts w:ascii="Arial" w:eastAsia="Times New Roman" w:hAnsi="Arial" w:cs="Arial"/>
                <w:color w:val="000000"/>
                <w:lang w:val="en-GB" w:eastAsia="en-GB"/>
              </w:rPr>
              <w:t xml:space="preserve">eceiving </w:t>
            </w:r>
            <w:r w:rsidR="00BA7024" w:rsidRPr="00E74D32">
              <w:rPr>
                <w:rFonts w:ascii="Arial" w:eastAsia="Times New Roman" w:hAnsi="Arial" w:cs="Arial"/>
                <w:color w:val="000000"/>
                <w:lang w:val="en-GB" w:eastAsia="en-GB"/>
              </w:rPr>
              <w:t>o</w:t>
            </w:r>
            <w:r w:rsidR="000423B7" w:rsidRPr="00E74D32">
              <w:rPr>
                <w:rFonts w:ascii="Arial" w:eastAsia="Times New Roman" w:hAnsi="Arial" w:cs="Arial"/>
                <w:color w:val="000000"/>
                <w:lang w:val="en-GB" w:eastAsia="en-GB"/>
              </w:rPr>
              <w:t xml:space="preserve">rganisation </w:t>
            </w:r>
            <w:proofErr w:type="gramStart"/>
            <w:r w:rsidR="000423B7" w:rsidRPr="00E74D32">
              <w:rPr>
                <w:rFonts w:ascii="Arial" w:eastAsia="Times New Roman" w:hAnsi="Arial" w:cs="Arial"/>
                <w:color w:val="000000"/>
                <w:lang w:val="en-GB" w:eastAsia="en-GB"/>
              </w:rPr>
              <w:t>is</w:t>
            </w:r>
            <w:proofErr w:type="gramEnd"/>
            <w:r w:rsidR="000423B7" w:rsidRPr="00E74D32">
              <w:rPr>
                <w:rFonts w:ascii="Arial" w:eastAsia="Times New Roman" w:hAnsi="Arial" w:cs="Arial"/>
                <w:color w:val="000000"/>
                <w:lang w:val="en-GB" w:eastAsia="en-GB"/>
              </w:rPr>
              <w:t xml:space="preserve"> a higher education institution</w:t>
            </w:r>
            <w:r w:rsidR="00BA7024" w:rsidRPr="00E74D32">
              <w:rPr>
                <w:rFonts w:ascii="Arial" w:eastAsia="Times New Roman" w:hAnsi="Arial" w:cs="Arial"/>
                <w:color w:val="000000"/>
                <w:lang w:val="en-GB" w:eastAsia="en-GB"/>
              </w:rPr>
              <w:t>]</w:t>
            </w:r>
            <w:r w:rsidR="000423B7" w:rsidRPr="00E74D32">
              <w:rPr>
                <w:rFonts w:ascii="Arial" w:eastAsia="Times New Roman" w:hAnsi="Arial" w:cs="Arial"/>
                <w:color w:val="000000"/>
                <w:lang w:val="en-GB" w:eastAsia="en-GB"/>
              </w:rPr>
              <w:t xml:space="preserve"> </w:t>
            </w:r>
            <w:r w:rsidRPr="00E74D32">
              <w:rPr>
                <w:rFonts w:ascii="Arial" w:eastAsia="Times New Roman" w:hAnsi="Arial" w:cs="Arial"/>
                <w:color w:val="000000"/>
                <w:lang w:val="en-GB" w:eastAsia="en-GB"/>
              </w:rPr>
              <w:t>undertake</w:t>
            </w:r>
            <w:r w:rsidR="000423B7" w:rsidRPr="00E74D32">
              <w:rPr>
                <w:rFonts w:ascii="Arial" w:eastAsia="Times New Roman" w:hAnsi="Arial" w:cs="Arial"/>
                <w:color w:val="000000"/>
                <w:lang w:val="en-GB" w:eastAsia="en-GB"/>
              </w:rPr>
              <w:t>[</w:t>
            </w:r>
            <w:r w:rsidRPr="00E74D32">
              <w:rPr>
                <w:rFonts w:ascii="Arial" w:eastAsia="Times New Roman" w:hAnsi="Arial" w:cs="Arial"/>
                <w:color w:val="000000"/>
                <w:lang w:val="en-GB" w:eastAsia="en-GB"/>
              </w:rPr>
              <w:t>s</w:t>
            </w:r>
            <w:r w:rsidR="000423B7" w:rsidRPr="00E74D32">
              <w:rPr>
                <w:rFonts w:ascii="Arial" w:eastAsia="Times New Roman" w:hAnsi="Arial" w:cs="Arial"/>
                <w:color w:val="000000"/>
                <w:lang w:val="en-GB" w:eastAsia="en-GB"/>
              </w:rPr>
              <w:t>]</w:t>
            </w:r>
            <w:r w:rsidRPr="00E74D32">
              <w:rPr>
                <w:rFonts w:ascii="Arial" w:eastAsia="Times New Roman" w:hAnsi="Arial" w:cs="Arial"/>
                <w:color w:val="000000"/>
                <w:lang w:val="en-GB" w:eastAsia="en-GB"/>
              </w:rPr>
              <w:t xml:space="preserve"> to respect all the principles of the Erasmus Charter for Higher Education relating to traineeships.</w:t>
            </w:r>
          </w:p>
          <w:p w14:paraId="668405BF" w14:textId="77777777" w:rsidR="00335864" w:rsidRPr="00940D4E" w:rsidRDefault="00335864">
            <w:pPr>
              <w:widowControl w:val="0"/>
              <w:spacing w:after="0" w:line="240" w:lineRule="auto"/>
              <w:jc w:val="center"/>
              <w:rPr>
                <w:rFonts w:ascii="Arial" w:eastAsia="Times New Roman" w:hAnsi="Arial" w:cs="Arial"/>
                <w:color w:val="000000"/>
                <w:sz w:val="20"/>
                <w:szCs w:val="20"/>
                <w:lang w:val="en-GB" w:eastAsia="en-GB"/>
              </w:rPr>
            </w:pPr>
          </w:p>
        </w:tc>
      </w:tr>
      <w:tr w:rsidR="00335864" w:rsidRPr="00940D4E" w14:paraId="570B66F6" w14:textId="77777777" w:rsidTr="00365382">
        <w:trPr>
          <w:trHeight w:val="269"/>
        </w:trPr>
        <w:tc>
          <w:tcPr>
            <w:tcW w:w="312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Pr="00940D4E" w:rsidRDefault="00043873">
            <w:pPr>
              <w:widowControl w:val="0"/>
              <w:spacing w:after="0" w:line="240" w:lineRule="auto"/>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Commitment</w:t>
            </w:r>
          </w:p>
        </w:tc>
        <w:tc>
          <w:tcPr>
            <w:tcW w:w="1559"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Pr="00940D4E" w:rsidRDefault="00043873">
            <w:pPr>
              <w:widowControl w:val="0"/>
              <w:spacing w:after="0" w:line="240" w:lineRule="auto"/>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Name</w:t>
            </w:r>
          </w:p>
        </w:tc>
        <w:tc>
          <w:tcPr>
            <w:tcW w:w="1843" w:type="dxa"/>
            <w:tcBorders>
              <w:top w:val="double" w:sz="6" w:space="0" w:color="000000"/>
              <w:bottom w:val="single" w:sz="8" w:space="0" w:color="000000"/>
            </w:tcBorders>
            <w:shd w:val="clear" w:color="auto" w:fill="auto"/>
            <w:vAlign w:val="bottom"/>
          </w:tcPr>
          <w:p w14:paraId="24DBA275" w14:textId="77777777" w:rsidR="00335864" w:rsidRPr="00940D4E" w:rsidRDefault="00043873">
            <w:pPr>
              <w:widowControl w:val="0"/>
              <w:spacing w:after="0" w:line="240" w:lineRule="auto"/>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Email</w:t>
            </w:r>
          </w:p>
        </w:tc>
        <w:tc>
          <w:tcPr>
            <w:tcW w:w="1418"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Pr="00940D4E" w:rsidRDefault="00043873">
            <w:pPr>
              <w:widowControl w:val="0"/>
              <w:spacing w:after="0" w:line="240" w:lineRule="auto"/>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Pr="00940D4E" w:rsidRDefault="00043873">
            <w:pPr>
              <w:widowControl w:val="0"/>
              <w:spacing w:after="0" w:line="240" w:lineRule="auto"/>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Date</w:t>
            </w:r>
          </w:p>
        </w:tc>
        <w:tc>
          <w:tcPr>
            <w:tcW w:w="2115"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Pr="00940D4E" w:rsidRDefault="00043873">
            <w:pPr>
              <w:widowControl w:val="0"/>
              <w:spacing w:after="0" w:line="240" w:lineRule="auto"/>
              <w:jc w:val="center"/>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Signature</w:t>
            </w:r>
          </w:p>
        </w:tc>
      </w:tr>
      <w:tr w:rsidR="00335864" w:rsidRPr="00940D4E" w14:paraId="259FEB27" w14:textId="77777777" w:rsidTr="00365382">
        <w:trPr>
          <w:trHeight w:val="585"/>
        </w:trPr>
        <w:tc>
          <w:tcPr>
            <w:tcW w:w="312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Pr="00940D4E" w:rsidRDefault="00043873">
            <w:pPr>
              <w:widowControl w:val="0"/>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color w:val="000000"/>
                <w:sz w:val="20"/>
                <w:szCs w:val="20"/>
                <w:lang w:val="en-GB" w:eastAsia="en-GB"/>
              </w:rPr>
              <w:t>Trainee</w:t>
            </w:r>
          </w:p>
        </w:tc>
        <w:tc>
          <w:tcPr>
            <w:tcW w:w="1559"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Pr="00940D4E" w:rsidRDefault="00335864">
            <w:pPr>
              <w:widowControl w:val="0"/>
              <w:spacing w:after="0" w:line="240" w:lineRule="auto"/>
              <w:rPr>
                <w:rFonts w:ascii="Arial" w:eastAsia="Times New Roman" w:hAnsi="Arial" w:cs="Arial"/>
                <w:color w:val="000000"/>
                <w:sz w:val="20"/>
                <w:szCs w:val="20"/>
                <w:lang w:val="en-GB" w:eastAsia="en-GB"/>
              </w:rPr>
            </w:pPr>
          </w:p>
        </w:tc>
        <w:tc>
          <w:tcPr>
            <w:tcW w:w="1843" w:type="dxa"/>
            <w:tcBorders>
              <w:top w:val="single" w:sz="8" w:space="0" w:color="000000"/>
              <w:bottom w:val="single" w:sz="8" w:space="0" w:color="000000"/>
            </w:tcBorders>
            <w:shd w:val="clear" w:color="auto" w:fill="auto"/>
            <w:vAlign w:val="bottom"/>
          </w:tcPr>
          <w:p w14:paraId="44BFBB43" w14:textId="77777777" w:rsidR="00335864" w:rsidRPr="00940D4E" w:rsidRDefault="00335864">
            <w:pPr>
              <w:widowControl w:val="0"/>
              <w:spacing w:after="0" w:line="240" w:lineRule="auto"/>
              <w:rPr>
                <w:rFonts w:ascii="Arial" w:eastAsia="Times New Roman" w:hAnsi="Arial" w:cs="Arial"/>
                <w:i/>
                <w:color w:val="000000"/>
                <w:sz w:val="20"/>
                <w:szCs w:val="20"/>
                <w:lang w:val="en-GB" w:eastAsia="en-GB"/>
              </w:rPr>
            </w:pPr>
          </w:p>
        </w:tc>
        <w:tc>
          <w:tcPr>
            <w:tcW w:w="1418"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Pr="00940D4E" w:rsidRDefault="00043873">
            <w:pPr>
              <w:widowControl w:val="0"/>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i/>
                <w:color w:val="000000"/>
                <w:sz w:val="20"/>
                <w:szCs w:val="20"/>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Pr="00940D4E" w:rsidRDefault="00335864">
            <w:pPr>
              <w:widowControl w:val="0"/>
              <w:spacing w:after="0" w:line="240" w:lineRule="auto"/>
              <w:rPr>
                <w:rFonts w:ascii="Arial" w:eastAsia="Times New Roman" w:hAnsi="Arial" w:cs="Arial"/>
                <w:color w:val="000000"/>
                <w:sz w:val="20"/>
                <w:szCs w:val="20"/>
                <w:lang w:val="en-GB" w:eastAsia="en-GB"/>
              </w:rPr>
            </w:pPr>
          </w:p>
        </w:tc>
        <w:tc>
          <w:tcPr>
            <w:tcW w:w="2115"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Pr="00940D4E" w:rsidRDefault="00335864">
            <w:pPr>
              <w:widowControl w:val="0"/>
              <w:spacing w:after="0" w:line="240" w:lineRule="auto"/>
              <w:jc w:val="center"/>
              <w:rPr>
                <w:rFonts w:ascii="Arial" w:eastAsia="Times New Roman" w:hAnsi="Arial" w:cs="Arial"/>
                <w:b/>
                <w:bCs/>
                <w:color w:val="000000"/>
                <w:sz w:val="20"/>
                <w:szCs w:val="20"/>
                <w:lang w:val="en-GB" w:eastAsia="en-GB"/>
              </w:rPr>
            </w:pPr>
          </w:p>
        </w:tc>
      </w:tr>
      <w:tr w:rsidR="00335864" w:rsidRPr="00940D4E" w14:paraId="116F2E49" w14:textId="77777777" w:rsidTr="00365382">
        <w:trPr>
          <w:trHeight w:val="262"/>
        </w:trPr>
        <w:tc>
          <w:tcPr>
            <w:tcW w:w="312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7B6A3687" w14:textId="77777777" w:rsidR="00E74D32" w:rsidRDefault="00043873" w:rsidP="00AB76A4">
            <w:pPr>
              <w:widowControl w:val="0"/>
              <w:spacing w:after="0" w:line="240" w:lineRule="auto"/>
              <w:rPr>
                <w:rFonts w:ascii="Arial" w:eastAsia="Times New Roman" w:hAnsi="Arial" w:cs="Arial"/>
                <w:color w:val="000000"/>
                <w:sz w:val="20"/>
                <w:szCs w:val="20"/>
                <w:lang w:val="en-IE" w:eastAsia="en-GB"/>
              </w:rPr>
            </w:pPr>
            <w:r w:rsidRPr="00940D4E">
              <w:rPr>
                <w:rFonts w:ascii="Arial" w:eastAsia="Times New Roman" w:hAnsi="Arial" w:cs="Arial"/>
                <w:color w:val="000000"/>
                <w:sz w:val="20"/>
                <w:szCs w:val="20"/>
                <w:lang w:val="en-IE" w:eastAsia="en-GB"/>
              </w:rPr>
              <w:t>Responsible person</w:t>
            </w:r>
            <w:r w:rsidR="00341694" w:rsidRPr="00940D4E">
              <w:rPr>
                <w:rStyle w:val="af4"/>
                <w:rFonts w:ascii="Arial" w:eastAsia="Times New Roman" w:hAnsi="Arial" w:cs="Arial"/>
                <w:color w:val="000000"/>
                <w:sz w:val="20"/>
                <w:szCs w:val="20"/>
                <w:lang w:val="en-IE" w:eastAsia="en-GB"/>
              </w:rPr>
              <w:endnoteReference w:id="13"/>
            </w:r>
            <w:r w:rsidRPr="00940D4E">
              <w:rPr>
                <w:rFonts w:ascii="Arial" w:eastAsia="Times New Roman" w:hAnsi="Arial" w:cs="Arial"/>
                <w:color w:val="000000"/>
                <w:sz w:val="20"/>
                <w:szCs w:val="20"/>
                <w:lang w:val="en-IE" w:eastAsia="en-GB"/>
              </w:rPr>
              <w:t xml:space="preserve"> at the </w:t>
            </w:r>
            <w:r w:rsidR="00BA7024" w:rsidRPr="00940D4E">
              <w:rPr>
                <w:rFonts w:ascii="Arial" w:eastAsia="Times New Roman" w:hAnsi="Arial" w:cs="Arial"/>
                <w:color w:val="000000"/>
                <w:sz w:val="20"/>
                <w:szCs w:val="20"/>
                <w:lang w:val="en-IE" w:eastAsia="en-GB"/>
              </w:rPr>
              <w:t>s</w:t>
            </w:r>
            <w:r w:rsidRPr="00940D4E">
              <w:rPr>
                <w:rFonts w:ascii="Arial" w:eastAsia="Times New Roman" w:hAnsi="Arial" w:cs="Arial"/>
                <w:color w:val="000000"/>
                <w:sz w:val="20"/>
                <w:szCs w:val="20"/>
                <w:lang w:val="en-IE" w:eastAsia="en-GB"/>
              </w:rPr>
              <w:t xml:space="preserve">ending </w:t>
            </w:r>
            <w:r w:rsidR="00BA7024" w:rsidRPr="00940D4E">
              <w:rPr>
                <w:rFonts w:ascii="Arial" w:eastAsia="Times New Roman" w:hAnsi="Arial" w:cs="Arial"/>
                <w:color w:val="000000"/>
                <w:sz w:val="20"/>
                <w:szCs w:val="20"/>
                <w:lang w:val="en-IE" w:eastAsia="en-GB"/>
              </w:rPr>
              <w:t>i</w:t>
            </w:r>
            <w:r w:rsidRPr="00940D4E">
              <w:rPr>
                <w:rFonts w:ascii="Arial" w:eastAsia="Times New Roman" w:hAnsi="Arial" w:cs="Arial"/>
                <w:color w:val="000000"/>
                <w:sz w:val="20"/>
                <w:szCs w:val="20"/>
                <w:lang w:val="en-IE" w:eastAsia="en-GB"/>
              </w:rPr>
              <w:t>nstitution</w:t>
            </w:r>
          </w:p>
          <w:p w14:paraId="5FB08ED6" w14:textId="41CFD105" w:rsidR="00AB76A4" w:rsidRPr="00940D4E" w:rsidRDefault="00AB76A4" w:rsidP="00AB76A4">
            <w:pPr>
              <w:widowControl w:val="0"/>
              <w:spacing w:after="0" w:line="240" w:lineRule="auto"/>
              <w:rPr>
                <w:rFonts w:ascii="Arial" w:eastAsia="Times New Roman" w:hAnsi="Arial" w:cs="Arial"/>
                <w:color w:val="000000"/>
                <w:sz w:val="20"/>
                <w:szCs w:val="20"/>
                <w:lang w:val="en-IE" w:eastAsia="en-GB"/>
              </w:rPr>
            </w:pPr>
          </w:p>
        </w:tc>
        <w:tc>
          <w:tcPr>
            <w:tcW w:w="1559" w:type="dxa"/>
            <w:tcBorders>
              <w:bottom w:val="single" w:sz="8" w:space="0" w:color="000000"/>
              <w:right w:val="single" w:sz="8" w:space="0" w:color="000000"/>
            </w:tcBorders>
            <w:shd w:val="clear" w:color="auto" w:fill="auto"/>
            <w:vAlign w:val="bottom"/>
          </w:tcPr>
          <w:p w14:paraId="13649E35" w14:textId="1DDFA8C3" w:rsidR="00335864" w:rsidRPr="00C47ABA" w:rsidRDefault="00335864" w:rsidP="00365382">
            <w:pPr>
              <w:widowControl w:val="0"/>
              <w:spacing w:after="0" w:line="240" w:lineRule="auto"/>
              <w:rPr>
                <w:rFonts w:ascii="Arial" w:eastAsia="Times New Roman" w:hAnsi="Arial" w:cs="Arial"/>
                <w:color w:val="000000"/>
                <w:sz w:val="18"/>
                <w:szCs w:val="18"/>
                <w:lang w:val="en-IE" w:eastAsia="en-GB"/>
              </w:rPr>
            </w:pPr>
          </w:p>
        </w:tc>
        <w:tc>
          <w:tcPr>
            <w:tcW w:w="1843" w:type="dxa"/>
            <w:tcBorders>
              <w:bottom w:val="single" w:sz="8" w:space="0" w:color="000000"/>
            </w:tcBorders>
            <w:shd w:val="clear" w:color="auto" w:fill="auto"/>
            <w:vAlign w:val="bottom"/>
          </w:tcPr>
          <w:p w14:paraId="16161167" w14:textId="285A1489" w:rsidR="00335864" w:rsidRPr="00365382" w:rsidRDefault="00335864">
            <w:pPr>
              <w:widowControl w:val="0"/>
              <w:spacing w:after="0" w:line="240" w:lineRule="auto"/>
              <w:rPr>
                <w:rFonts w:ascii="Arial" w:eastAsia="Times New Roman" w:hAnsi="Arial" w:cs="Arial"/>
                <w:color w:val="000000"/>
                <w:sz w:val="18"/>
                <w:szCs w:val="18"/>
                <w:lang w:val="en-GB" w:eastAsia="en-GB"/>
              </w:rPr>
            </w:pPr>
          </w:p>
        </w:tc>
        <w:tc>
          <w:tcPr>
            <w:tcW w:w="1418" w:type="dxa"/>
            <w:tcBorders>
              <w:left w:val="single" w:sz="8" w:space="0" w:color="000000"/>
              <w:bottom w:val="single" w:sz="8" w:space="0" w:color="000000"/>
            </w:tcBorders>
            <w:shd w:val="clear" w:color="auto" w:fill="auto"/>
            <w:vAlign w:val="bottom"/>
          </w:tcPr>
          <w:p w14:paraId="67A64E18" w14:textId="22D2A17D" w:rsidR="00335864" w:rsidRPr="00365382" w:rsidRDefault="00335864">
            <w:pPr>
              <w:widowControl w:val="0"/>
              <w:spacing w:after="0" w:line="240" w:lineRule="auto"/>
              <w:rPr>
                <w:rFonts w:ascii="Arial" w:eastAsia="Times New Roman" w:hAnsi="Arial" w:cs="Arial"/>
                <w:b/>
                <w:color w:val="000000"/>
                <w:sz w:val="18"/>
                <w:szCs w:val="18"/>
                <w:lang w:val="en-GB" w:eastAsia="en-GB"/>
              </w:rPr>
            </w:pPr>
          </w:p>
        </w:tc>
        <w:tc>
          <w:tcPr>
            <w:tcW w:w="992"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Pr="00940D4E" w:rsidRDefault="00335864">
            <w:pPr>
              <w:widowControl w:val="0"/>
              <w:spacing w:after="0" w:line="240" w:lineRule="auto"/>
              <w:rPr>
                <w:rFonts w:ascii="Arial" w:eastAsia="Times New Roman" w:hAnsi="Arial" w:cs="Arial"/>
                <w:color w:val="000000"/>
                <w:sz w:val="20"/>
                <w:szCs w:val="20"/>
                <w:lang w:val="en-GB" w:eastAsia="en-GB"/>
              </w:rPr>
            </w:pPr>
          </w:p>
        </w:tc>
        <w:tc>
          <w:tcPr>
            <w:tcW w:w="2115"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Pr="00940D4E" w:rsidRDefault="00335864">
            <w:pPr>
              <w:widowControl w:val="0"/>
              <w:spacing w:after="0" w:line="240" w:lineRule="auto"/>
              <w:jc w:val="center"/>
              <w:rPr>
                <w:rFonts w:ascii="Arial" w:eastAsia="Times New Roman" w:hAnsi="Arial" w:cs="Arial"/>
                <w:b/>
                <w:bCs/>
                <w:color w:val="000000"/>
                <w:sz w:val="20"/>
                <w:szCs w:val="20"/>
                <w:lang w:val="en-GB" w:eastAsia="en-GB"/>
              </w:rPr>
            </w:pPr>
          </w:p>
        </w:tc>
      </w:tr>
      <w:tr w:rsidR="00335864" w:rsidRPr="00940D4E" w14:paraId="05889AE9" w14:textId="77777777" w:rsidTr="00365382">
        <w:trPr>
          <w:trHeight w:val="251"/>
        </w:trPr>
        <w:tc>
          <w:tcPr>
            <w:tcW w:w="312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17A0EDC7" w14:textId="77777777" w:rsidR="00335864" w:rsidRDefault="00043873">
            <w:pPr>
              <w:widowControl w:val="0"/>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color w:val="000000"/>
                <w:sz w:val="20"/>
                <w:szCs w:val="20"/>
                <w:lang w:val="en-GB" w:eastAsia="en-GB"/>
              </w:rPr>
              <w:t>Supervisor</w:t>
            </w:r>
            <w:r w:rsidRPr="00940D4E">
              <w:rPr>
                <w:rStyle w:val="EndnoteAnchor"/>
                <w:rFonts w:ascii="Arial" w:eastAsia="Times New Roman" w:hAnsi="Arial" w:cs="Arial"/>
                <w:color w:val="000000"/>
                <w:sz w:val="20"/>
                <w:szCs w:val="20"/>
                <w:lang w:val="en-GB" w:eastAsia="en-GB"/>
              </w:rPr>
              <w:endnoteReference w:id="14"/>
            </w:r>
            <w:r w:rsidRPr="00940D4E">
              <w:rPr>
                <w:rFonts w:ascii="Arial" w:eastAsia="Times New Roman" w:hAnsi="Arial" w:cs="Arial"/>
                <w:color w:val="000000"/>
                <w:sz w:val="20"/>
                <w:szCs w:val="20"/>
                <w:lang w:val="en-GB" w:eastAsia="en-GB"/>
              </w:rPr>
              <w:t xml:space="preserve"> at the </w:t>
            </w:r>
            <w:r w:rsidR="00BA7024" w:rsidRPr="00940D4E">
              <w:rPr>
                <w:rFonts w:ascii="Arial" w:eastAsia="Times New Roman" w:hAnsi="Arial" w:cs="Arial"/>
                <w:color w:val="000000"/>
                <w:sz w:val="20"/>
                <w:szCs w:val="20"/>
                <w:lang w:val="en-GB" w:eastAsia="en-GB"/>
              </w:rPr>
              <w:t>r</w:t>
            </w:r>
            <w:r w:rsidRPr="00940D4E">
              <w:rPr>
                <w:rFonts w:ascii="Arial" w:eastAsia="Times New Roman" w:hAnsi="Arial" w:cs="Arial"/>
                <w:color w:val="000000"/>
                <w:sz w:val="20"/>
                <w:szCs w:val="20"/>
                <w:lang w:val="en-GB" w:eastAsia="en-GB"/>
              </w:rPr>
              <w:t xml:space="preserve">eceiving </w:t>
            </w:r>
            <w:r w:rsidR="00BA7024" w:rsidRPr="00940D4E">
              <w:rPr>
                <w:rFonts w:ascii="Arial" w:eastAsia="Times New Roman" w:hAnsi="Arial" w:cs="Arial"/>
                <w:color w:val="000000"/>
                <w:sz w:val="20"/>
                <w:szCs w:val="20"/>
                <w:lang w:val="en-GB" w:eastAsia="en-GB"/>
              </w:rPr>
              <w:t>o</w:t>
            </w:r>
            <w:r w:rsidRPr="00940D4E">
              <w:rPr>
                <w:rFonts w:ascii="Arial" w:eastAsia="Times New Roman" w:hAnsi="Arial" w:cs="Arial"/>
                <w:color w:val="000000"/>
                <w:sz w:val="20"/>
                <w:szCs w:val="20"/>
                <w:lang w:val="en-GB" w:eastAsia="en-GB"/>
              </w:rPr>
              <w:t>rganisation</w:t>
            </w:r>
          </w:p>
          <w:p w14:paraId="722E818B" w14:textId="77777777" w:rsidR="00E301E7" w:rsidRDefault="00E301E7">
            <w:pPr>
              <w:widowControl w:val="0"/>
              <w:spacing w:after="0" w:line="240" w:lineRule="auto"/>
              <w:rPr>
                <w:rFonts w:ascii="Arial" w:eastAsia="Times New Roman" w:hAnsi="Arial" w:cs="Arial"/>
                <w:color w:val="000000"/>
                <w:sz w:val="20"/>
                <w:szCs w:val="20"/>
                <w:lang w:val="en-GB" w:eastAsia="en-GB"/>
              </w:rPr>
            </w:pPr>
          </w:p>
          <w:p w14:paraId="3414CF85" w14:textId="77777777" w:rsidR="00E301E7" w:rsidRDefault="00E301E7">
            <w:pPr>
              <w:widowControl w:val="0"/>
              <w:spacing w:after="0" w:line="240" w:lineRule="auto"/>
              <w:rPr>
                <w:rFonts w:ascii="Arial" w:eastAsia="Times New Roman" w:hAnsi="Arial" w:cs="Arial"/>
                <w:color w:val="000000"/>
                <w:sz w:val="20"/>
                <w:szCs w:val="20"/>
                <w:lang w:val="en-GB" w:eastAsia="en-GB"/>
              </w:rPr>
            </w:pPr>
          </w:p>
          <w:p w14:paraId="714F5AAB" w14:textId="658C8238" w:rsidR="00E301E7" w:rsidRPr="00940D4E" w:rsidRDefault="00E301E7">
            <w:pPr>
              <w:widowControl w:val="0"/>
              <w:spacing w:after="0" w:line="240" w:lineRule="auto"/>
              <w:rPr>
                <w:rFonts w:ascii="Arial" w:eastAsia="Times New Roman" w:hAnsi="Arial" w:cs="Arial"/>
                <w:color w:val="000000"/>
                <w:sz w:val="20"/>
                <w:szCs w:val="20"/>
                <w:lang w:val="en-GB" w:eastAsia="en-GB"/>
              </w:rPr>
            </w:pPr>
          </w:p>
        </w:tc>
        <w:tc>
          <w:tcPr>
            <w:tcW w:w="1559" w:type="dxa"/>
            <w:tcBorders>
              <w:bottom w:val="double" w:sz="6" w:space="0" w:color="000000"/>
              <w:right w:val="single" w:sz="8" w:space="0" w:color="000000"/>
            </w:tcBorders>
            <w:shd w:val="clear" w:color="auto" w:fill="auto"/>
            <w:vAlign w:val="bottom"/>
          </w:tcPr>
          <w:p w14:paraId="0C563C26" w14:textId="77777777" w:rsidR="00335864" w:rsidRPr="00940D4E" w:rsidRDefault="00335864">
            <w:pPr>
              <w:widowControl w:val="0"/>
              <w:spacing w:after="0" w:line="240" w:lineRule="auto"/>
              <w:rPr>
                <w:rFonts w:ascii="Arial" w:eastAsia="Times New Roman" w:hAnsi="Arial" w:cs="Arial"/>
                <w:color w:val="000000"/>
                <w:sz w:val="20"/>
                <w:szCs w:val="20"/>
                <w:lang w:val="en-GB" w:eastAsia="en-GB"/>
              </w:rPr>
            </w:pPr>
          </w:p>
        </w:tc>
        <w:tc>
          <w:tcPr>
            <w:tcW w:w="1843" w:type="dxa"/>
            <w:tcBorders>
              <w:bottom w:val="double" w:sz="6" w:space="0" w:color="000000"/>
            </w:tcBorders>
            <w:shd w:val="clear" w:color="auto" w:fill="auto"/>
            <w:vAlign w:val="bottom"/>
          </w:tcPr>
          <w:p w14:paraId="634E322E" w14:textId="77777777" w:rsidR="00335864" w:rsidRPr="00940D4E" w:rsidRDefault="00335864">
            <w:pPr>
              <w:widowControl w:val="0"/>
              <w:spacing w:after="0" w:line="240" w:lineRule="auto"/>
              <w:rPr>
                <w:rFonts w:ascii="Arial" w:eastAsia="Times New Roman" w:hAnsi="Arial" w:cs="Arial"/>
                <w:color w:val="000000"/>
                <w:sz w:val="20"/>
                <w:szCs w:val="20"/>
                <w:lang w:val="en-GB" w:eastAsia="en-GB"/>
              </w:rPr>
            </w:pPr>
          </w:p>
        </w:tc>
        <w:tc>
          <w:tcPr>
            <w:tcW w:w="1418" w:type="dxa"/>
            <w:tcBorders>
              <w:left w:val="single" w:sz="8" w:space="0" w:color="000000"/>
              <w:bottom w:val="double" w:sz="6" w:space="0" w:color="000000"/>
            </w:tcBorders>
            <w:shd w:val="clear" w:color="auto" w:fill="auto"/>
            <w:vAlign w:val="bottom"/>
          </w:tcPr>
          <w:p w14:paraId="49E7E747" w14:textId="77777777" w:rsidR="00335864" w:rsidRPr="00940D4E" w:rsidRDefault="00335864">
            <w:pPr>
              <w:widowControl w:val="0"/>
              <w:spacing w:after="0" w:line="240" w:lineRule="auto"/>
              <w:rPr>
                <w:rFonts w:ascii="Arial" w:eastAsia="Times New Roman" w:hAnsi="Arial" w:cs="Arial"/>
                <w:color w:val="000000"/>
                <w:sz w:val="20"/>
                <w:szCs w:val="20"/>
                <w:lang w:val="en-GB" w:eastAsia="en-GB"/>
              </w:rPr>
            </w:pPr>
          </w:p>
        </w:tc>
        <w:tc>
          <w:tcPr>
            <w:tcW w:w="992"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Pr="00940D4E" w:rsidRDefault="00335864">
            <w:pPr>
              <w:widowControl w:val="0"/>
              <w:spacing w:after="0" w:line="240" w:lineRule="auto"/>
              <w:rPr>
                <w:rFonts w:ascii="Arial" w:eastAsia="Times New Roman" w:hAnsi="Arial" w:cs="Arial"/>
                <w:color w:val="000000"/>
                <w:sz w:val="20"/>
                <w:szCs w:val="20"/>
                <w:lang w:val="en-GB" w:eastAsia="en-GB"/>
              </w:rPr>
            </w:pPr>
          </w:p>
        </w:tc>
        <w:tc>
          <w:tcPr>
            <w:tcW w:w="2115"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Pr="00940D4E" w:rsidRDefault="00335864">
            <w:pPr>
              <w:widowControl w:val="0"/>
              <w:spacing w:after="0" w:line="240" w:lineRule="auto"/>
              <w:jc w:val="center"/>
              <w:rPr>
                <w:rFonts w:ascii="Arial" w:eastAsia="Times New Roman" w:hAnsi="Arial" w:cs="Arial"/>
                <w:b/>
                <w:bCs/>
                <w:color w:val="000000"/>
                <w:sz w:val="20"/>
                <w:szCs w:val="20"/>
                <w:lang w:val="en-GB" w:eastAsia="en-GB"/>
              </w:rPr>
            </w:pPr>
          </w:p>
        </w:tc>
      </w:tr>
    </w:tbl>
    <w:p w14:paraId="5761874F" w14:textId="77777777" w:rsidR="006D371A" w:rsidRDefault="006D371A" w:rsidP="00992A19">
      <w:pPr>
        <w:spacing w:after="0"/>
        <w:rPr>
          <w:rFonts w:ascii="Arial" w:hAnsi="Arial" w:cs="Arial"/>
          <w:b/>
          <w:sz w:val="20"/>
          <w:szCs w:val="20"/>
          <w:lang w:val="en-US"/>
        </w:rPr>
      </w:pPr>
    </w:p>
    <w:p w14:paraId="753D6EDC" w14:textId="77777777" w:rsidR="006D371A" w:rsidRDefault="006D371A" w:rsidP="00992A19">
      <w:pPr>
        <w:spacing w:after="0"/>
        <w:rPr>
          <w:rFonts w:ascii="Arial" w:hAnsi="Arial" w:cs="Arial"/>
          <w:b/>
          <w:sz w:val="20"/>
          <w:szCs w:val="20"/>
          <w:lang w:val="en-US"/>
        </w:rPr>
      </w:pPr>
    </w:p>
    <w:p w14:paraId="43E41761" w14:textId="77777777" w:rsidR="006D371A" w:rsidRDefault="006D371A" w:rsidP="00992A19">
      <w:pPr>
        <w:spacing w:after="0"/>
        <w:rPr>
          <w:rFonts w:ascii="Arial" w:hAnsi="Arial" w:cs="Arial"/>
          <w:b/>
          <w:sz w:val="20"/>
          <w:szCs w:val="20"/>
          <w:lang w:val="en-US"/>
        </w:rPr>
      </w:pPr>
    </w:p>
    <w:p w14:paraId="608979A7" w14:textId="77777777" w:rsidR="006D371A" w:rsidRDefault="006D371A" w:rsidP="00992A19">
      <w:pPr>
        <w:spacing w:after="0"/>
        <w:rPr>
          <w:rFonts w:ascii="Arial" w:hAnsi="Arial" w:cs="Arial"/>
          <w:b/>
          <w:sz w:val="20"/>
          <w:szCs w:val="20"/>
          <w:lang w:val="en-US"/>
        </w:rPr>
      </w:pPr>
    </w:p>
    <w:p w14:paraId="29CEFDBC" w14:textId="77777777" w:rsidR="006D371A" w:rsidRDefault="006D371A" w:rsidP="00992A19">
      <w:pPr>
        <w:spacing w:after="0"/>
        <w:rPr>
          <w:rFonts w:ascii="Arial" w:hAnsi="Arial" w:cs="Arial"/>
          <w:b/>
          <w:sz w:val="20"/>
          <w:szCs w:val="20"/>
          <w:lang w:val="en-US"/>
        </w:rPr>
      </w:pPr>
    </w:p>
    <w:p w14:paraId="74A4207B" w14:textId="77777777" w:rsidR="006D371A" w:rsidRDefault="006D371A" w:rsidP="00992A19">
      <w:pPr>
        <w:spacing w:after="0"/>
        <w:rPr>
          <w:rFonts w:ascii="Arial" w:hAnsi="Arial" w:cs="Arial"/>
          <w:b/>
          <w:sz w:val="20"/>
          <w:szCs w:val="20"/>
          <w:lang w:val="en-US"/>
        </w:rPr>
      </w:pPr>
    </w:p>
    <w:p w14:paraId="4153C1A9" w14:textId="77777777" w:rsidR="006D371A" w:rsidRDefault="006D371A" w:rsidP="00992A19">
      <w:pPr>
        <w:spacing w:after="0"/>
        <w:rPr>
          <w:rFonts w:ascii="Arial" w:hAnsi="Arial" w:cs="Arial"/>
          <w:b/>
          <w:sz w:val="20"/>
          <w:szCs w:val="20"/>
          <w:lang w:val="en-US"/>
        </w:rPr>
      </w:pPr>
    </w:p>
    <w:p w14:paraId="43883E75" w14:textId="77777777" w:rsidR="006D371A" w:rsidRDefault="006D371A" w:rsidP="00992A19">
      <w:pPr>
        <w:spacing w:after="0"/>
        <w:rPr>
          <w:rFonts w:ascii="Arial" w:hAnsi="Arial" w:cs="Arial"/>
          <w:b/>
          <w:sz w:val="20"/>
          <w:szCs w:val="20"/>
          <w:lang w:val="en-US"/>
        </w:rPr>
      </w:pPr>
    </w:p>
    <w:p w14:paraId="56909C94" w14:textId="77777777" w:rsidR="006D371A" w:rsidRDefault="006D371A" w:rsidP="00992A19">
      <w:pPr>
        <w:spacing w:after="0"/>
        <w:rPr>
          <w:rFonts w:ascii="Arial" w:hAnsi="Arial" w:cs="Arial"/>
          <w:b/>
          <w:sz w:val="20"/>
          <w:szCs w:val="20"/>
          <w:lang w:val="en-US"/>
        </w:rPr>
      </w:pPr>
    </w:p>
    <w:p w14:paraId="496A29CC" w14:textId="77777777" w:rsidR="006D371A" w:rsidRDefault="006D371A" w:rsidP="00992A19">
      <w:pPr>
        <w:spacing w:after="0"/>
        <w:rPr>
          <w:rFonts w:ascii="Arial" w:hAnsi="Arial" w:cs="Arial"/>
          <w:b/>
          <w:sz w:val="20"/>
          <w:szCs w:val="20"/>
          <w:lang w:val="en-US"/>
        </w:rPr>
      </w:pPr>
    </w:p>
    <w:p w14:paraId="098C1407" w14:textId="77777777" w:rsidR="006D371A" w:rsidRDefault="006D371A" w:rsidP="00992A19">
      <w:pPr>
        <w:spacing w:after="0"/>
        <w:rPr>
          <w:rFonts w:ascii="Arial" w:hAnsi="Arial" w:cs="Arial"/>
          <w:b/>
          <w:sz w:val="20"/>
          <w:szCs w:val="20"/>
          <w:lang w:val="en-US"/>
        </w:rPr>
      </w:pPr>
    </w:p>
    <w:p w14:paraId="4FF59DDB" w14:textId="77777777" w:rsidR="006D371A" w:rsidRDefault="006D371A" w:rsidP="00992A19">
      <w:pPr>
        <w:spacing w:after="0"/>
        <w:rPr>
          <w:rFonts w:ascii="Arial" w:hAnsi="Arial" w:cs="Arial"/>
          <w:b/>
          <w:sz w:val="20"/>
          <w:szCs w:val="20"/>
          <w:lang w:val="en-US"/>
        </w:rPr>
      </w:pPr>
    </w:p>
    <w:p w14:paraId="0593B3AA" w14:textId="77777777" w:rsidR="006D371A" w:rsidRDefault="006D371A" w:rsidP="00992A19">
      <w:pPr>
        <w:spacing w:after="0"/>
        <w:rPr>
          <w:rFonts w:ascii="Arial" w:hAnsi="Arial" w:cs="Arial"/>
          <w:b/>
          <w:sz w:val="20"/>
          <w:szCs w:val="20"/>
          <w:lang w:val="en-US"/>
        </w:rPr>
      </w:pPr>
    </w:p>
    <w:p w14:paraId="1CFFC51E" w14:textId="77777777" w:rsidR="006D371A" w:rsidRDefault="006D371A" w:rsidP="00992A19">
      <w:pPr>
        <w:spacing w:after="0"/>
        <w:rPr>
          <w:rFonts w:ascii="Arial" w:hAnsi="Arial" w:cs="Arial"/>
          <w:b/>
          <w:sz w:val="20"/>
          <w:szCs w:val="20"/>
          <w:lang w:val="en-US"/>
        </w:rPr>
      </w:pPr>
    </w:p>
    <w:p w14:paraId="10D747A8" w14:textId="77777777" w:rsidR="009A7904" w:rsidRDefault="009A7904" w:rsidP="00992A19">
      <w:pPr>
        <w:spacing w:after="0"/>
        <w:rPr>
          <w:rFonts w:ascii="Arial" w:hAnsi="Arial" w:cs="Arial"/>
          <w:b/>
          <w:sz w:val="20"/>
          <w:szCs w:val="20"/>
          <w:lang w:val="en-US"/>
        </w:rPr>
      </w:pPr>
    </w:p>
    <w:p w14:paraId="4C9C52A8" w14:textId="77777777" w:rsidR="00362301" w:rsidRDefault="00362301" w:rsidP="00992A19">
      <w:pPr>
        <w:spacing w:after="0"/>
        <w:rPr>
          <w:rFonts w:ascii="Arial" w:hAnsi="Arial" w:cs="Arial"/>
          <w:b/>
          <w:sz w:val="20"/>
          <w:szCs w:val="20"/>
          <w:lang w:val="en-US"/>
        </w:rPr>
      </w:pPr>
    </w:p>
    <w:p w14:paraId="5C847186" w14:textId="77777777" w:rsidR="00362301" w:rsidRDefault="00362301" w:rsidP="00992A19">
      <w:pPr>
        <w:spacing w:after="0"/>
        <w:rPr>
          <w:rFonts w:ascii="Arial" w:hAnsi="Arial" w:cs="Arial"/>
          <w:b/>
          <w:sz w:val="20"/>
          <w:szCs w:val="20"/>
          <w:lang w:val="en-US"/>
        </w:rPr>
      </w:pPr>
    </w:p>
    <w:p w14:paraId="164D528A" w14:textId="77777777" w:rsidR="00362301" w:rsidRDefault="00362301" w:rsidP="00992A19">
      <w:pPr>
        <w:spacing w:after="0"/>
        <w:rPr>
          <w:rFonts w:ascii="Arial" w:hAnsi="Arial" w:cs="Arial"/>
          <w:b/>
          <w:sz w:val="20"/>
          <w:szCs w:val="20"/>
          <w:lang w:val="en-US"/>
        </w:rPr>
      </w:pPr>
    </w:p>
    <w:p w14:paraId="17C53C29" w14:textId="77777777" w:rsidR="00CB5EC4" w:rsidRDefault="00CB5EC4" w:rsidP="00992A19">
      <w:pPr>
        <w:spacing w:after="0"/>
        <w:rPr>
          <w:rFonts w:ascii="Arial" w:hAnsi="Arial" w:cs="Arial"/>
          <w:b/>
          <w:sz w:val="20"/>
          <w:szCs w:val="20"/>
          <w:lang w:val="en-US"/>
        </w:rPr>
      </w:pPr>
    </w:p>
    <w:p w14:paraId="3EAF3FB4" w14:textId="77777777" w:rsidR="00314B76" w:rsidRDefault="00314B76" w:rsidP="00992A19">
      <w:pPr>
        <w:spacing w:after="0"/>
        <w:rPr>
          <w:rFonts w:ascii="Arial" w:hAnsi="Arial" w:cs="Arial"/>
          <w:b/>
          <w:sz w:val="20"/>
          <w:szCs w:val="20"/>
          <w:lang w:val="en-US"/>
        </w:rPr>
      </w:pPr>
    </w:p>
    <w:p w14:paraId="7DBEF4CA" w14:textId="77777777" w:rsidR="006D371A" w:rsidRPr="00940D4E" w:rsidRDefault="006D371A" w:rsidP="00992A19">
      <w:pPr>
        <w:spacing w:after="0"/>
        <w:rPr>
          <w:rFonts w:ascii="Arial" w:hAnsi="Arial" w:cs="Arial"/>
          <w:b/>
          <w:sz w:val="20"/>
          <w:szCs w:val="20"/>
          <w:lang w:val="en-US"/>
        </w:rPr>
      </w:pPr>
    </w:p>
    <w:p w14:paraId="4AE32B96" w14:textId="77777777" w:rsidR="00CB24AB" w:rsidRDefault="00CB24AB">
      <w:pPr>
        <w:spacing w:after="0"/>
        <w:jc w:val="center"/>
        <w:rPr>
          <w:rFonts w:ascii="Arial" w:hAnsi="Arial" w:cs="Arial"/>
          <w:b/>
          <w:sz w:val="24"/>
          <w:szCs w:val="24"/>
          <w:lang w:val="el-GR"/>
        </w:rPr>
      </w:pPr>
    </w:p>
    <w:p w14:paraId="4EF2C4FF" w14:textId="77777777" w:rsidR="00CB24AB" w:rsidRDefault="00CB24AB">
      <w:pPr>
        <w:spacing w:after="0"/>
        <w:jc w:val="center"/>
        <w:rPr>
          <w:rFonts w:ascii="Arial" w:hAnsi="Arial" w:cs="Arial"/>
          <w:b/>
          <w:sz w:val="24"/>
          <w:szCs w:val="24"/>
          <w:lang w:val="el-GR"/>
        </w:rPr>
      </w:pPr>
    </w:p>
    <w:p w14:paraId="05BA7E38" w14:textId="77777777" w:rsidR="00CB24AB" w:rsidRDefault="00CB24AB">
      <w:pPr>
        <w:spacing w:after="0"/>
        <w:jc w:val="center"/>
        <w:rPr>
          <w:rFonts w:ascii="Arial" w:hAnsi="Arial" w:cs="Arial"/>
          <w:b/>
          <w:sz w:val="24"/>
          <w:szCs w:val="24"/>
          <w:lang w:val="el-GR"/>
        </w:rPr>
      </w:pPr>
    </w:p>
    <w:p w14:paraId="43061AB8" w14:textId="77777777" w:rsidR="00CB24AB" w:rsidRDefault="00CB24AB">
      <w:pPr>
        <w:spacing w:after="0"/>
        <w:jc w:val="center"/>
        <w:rPr>
          <w:rFonts w:ascii="Arial" w:hAnsi="Arial" w:cs="Arial"/>
          <w:b/>
          <w:sz w:val="24"/>
          <w:szCs w:val="24"/>
          <w:lang w:val="el-GR"/>
        </w:rPr>
      </w:pPr>
    </w:p>
    <w:p w14:paraId="0258D48A" w14:textId="77777777" w:rsidR="00CB24AB" w:rsidRDefault="00CB24AB">
      <w:pPr>
        <w:spacing w:after="0"/>
        <w:jc w:val="center"/>
        <w:rPr>
          <w:rFonts w:ascii="Arial" w:hAnsi="Arial" w:cs="Arial"/>
          <w:b/>
          <w:sz w:val="24"/>
          <w:szCs w:val="24"/>
          <w:lang w:val="el-GR"/>
        </w:rPr>
      </w:pPr>
    </w:p>
    <w:p w14:paraId="03BBDA0A" w14:textId="77777777" w:rsidR="00CB24AB" w:rsidRDefault="00CB24AB">
      <w:pPr>
        <w:spacing w:after="0"/>
        <w:jc w:val="center"/>
        <w:rPr>
          <w:rFonts w:ascii="Arial" w:hAnsi="Arial" w:cs="Arial"/>
          <w:b/>
          <w:sz w:val="24"/>
          <w:szCs w:val="24"/>
          <w:lang w:val="el-GR"/>
        </w:rPr>
      </w:pPr>
    </w:p>
    <w:p w14:paraId="2495AE9A" w14:textId="77777777" w:rsidR="00CB24AB" w:rsidRPr="00CF497A" w:rsidRDefault="00CB24AB" w:rsidP="00CB24AB">
      <w:pPr>
        <w:pStyle w:val="a5"/>
        <w:tabs>
          <w:tab w:val="clear" w:pos="4536"/>
          <w:tab w:val="clear" w:pos="9072"/>
          <w:tab w:val="left" w:pos="3969"/>
          <w:tab w:val="left" w:pos="10055"/>
        </w:tabs>
        <w:jc w:val="both"/>
        <w:rPr>
          <w:lang w:val="el-GR"/>
        </w:rPr>
      </w:pPr>
      <w:r>
        <w:rPr>
          <w:noProof/>
        </w:rPr>
        <w:lastRenderedPageBreak/>
        <w:drawing>
          <wp:anchor distT="0" distB="0" distL="114300" distR="114300" simplePos="0" relativeHeight="251663360" behindDoc="0" locked="0" layoutInCell="1" allowOverlap="1" wp14:anchorId="549EDE86" wp14:editId="1B6D6D88">
            <wp:simplePos x="0" y="0"/>
            <wp:positionH relativeFrom="margin">
              <wp:align>right</wp:align>
            </wp:positionH>
            <wp:positionV relativeFrom="paragraph">
              <wp:posOffset>102788</wp:posOffset>
            </wp:positionV>
            <wp:extent cx="1200785" cy="511810"/>
            <wp:effectExtent l="0" t="0" r="0" b="2540"/>
            <wp:wrapThrough wrapText="bothSides">
              <wp:wrapPolygon edited="0">
                <wp:start x="0" y="0"/>
                <wp:lineTo x="0" y="20903"/>
                <wp:lineTo x="21246" y="20903"/>
                <wp:lineTo x="21246" y="0"/>
                <wp:lineTo x="0" y="0"/>
              </wp:wrapPolygon>
            </wp:wrapThrough>
            <wp:docPr id="1841041635" name="Εικόνα 4" descr="Εικόνα που περιέχει κείμενο, γραμματοσειρά, σύμβολο, λογότυπ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7921" name="Εικόνα 4" descr="Εικόνα που περιέχει κείμενο, γραμματοσειρά, σύμβολο, λογότυπο&#10;&#10;Το περιεχόμενο που δημιουργείται από AI ενδέχεται να είναι εσφαλμένο."/>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785" cy="511810"/>
                    </a:xfrm>
                    <a:prstGeom prst="rect">
                      <a:avLst/>
                    </a:prstGeom>
                    <a:noFill/>
                    <a:ln>
                      <a:noFill/>
                    </a:ln>
                  </pic:spPr>
                </pic:pic>
              </a:graphicData>
            </a:graphic>
          </wp:anchor>
        </w:drawing>
      </w:r>
      <w:r>
        <w:rPr>
          <w:noProof/>
          <w:lang w:val="el-GR" w:eastAsia="el-GR"/>
        </w:rPr>
        <mc:AlternateContent>
          <mc:Choice Requires="wps">
            <w:drawing>
              <wp:anchor distT="0" distB="0" distL="114300" distR="114300" simplePos="0" relativeHeight="251662336" behindDoc="1" locked="0" layoutInCell="0" allowOverlap="1" wp14:anchorId="3921208E" wp14:editId="46EAB057">
                <wp:simplePos x="0" y="0"/>
                <wp:positionH relativeFrom="margin">
                  <wp:posOffset>2846678</wp:posOffset>
                </wp:positionH>
                <wp:positionV relativeFrom="paragraph">
                  <wp:posOffset>4445</wp:posOffset>
                </wp:positionV>
                <wp:extent cx="1905000" cy="821856"/>
                <wp:effectExtent l="0" t="0" r="0" b="0"/>
                <wp:wrapNone/>
                <wp:docPr id="1587264114"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821856"/>
                        </a:xfrm>
                        <a:prstGeom prst="rect">
                          <a:avLst/>
                        </a:prstGeom>
                        <a:solidFill>
                          <a:srgbClr val="FFFFFF">
                            <a:alpha val="0"/>
                          </a:srgbClr>
                        </a:solidFill>
                      </wps:spPr>
                      <wps:txbx>
                        <w:txbxContent>
                          <w:p w14:paraId="71F4960E" w14:textId="77777777" w:rsidR="00CB24AB" w:rsidRDefault="00CB24AB" w:rsidP="00CB24AB">
                            <w:pPr>
                              <w:pStyle w:val="FrameContents"/>
                              <w:tabs>
                                <w:tab w:val="left" w:pos="3119"/>
                              </w:tabs>
                              <w:spacing w:after="0" w:line="240" w:lineRule="auto"/>
                              <w:rPr>
                                <w:rFonts w:ascii="Verdana" w:hAnsi="Verdana"/>
                                <w:b/>
                                <w:color w:val="003CB4"/>
                                <w:sz w:val="16"/>
                                <w:szCs w:val="16"/>
                                <w:lang w:val="en-GB"/>
                              </w:rPr>
                            </w:pPr>
                            <w:r>
                              <w:rPr>
                                <w:rFonts w:ascii="Verdana" w:hAnsi="Verdana"/>
                                <w:b/>
                                <w:color w:val="003CB4"/>
                                <w:sz w:val="16"/>
                                <w:szCs w:val="16"/>
                                <w:lang w:val="en-GB"/>
                              </w:rPr>
                              <w:t>Higher Education:</w:t>
                            </w:r>
                          </w:p>
                          <w:p w14:paraId="4F2D95F0" w14:textId="77777777" w:rsidR="00CB24AB" w:rsidRDefault="00CB24AB" w:rsidP="00CB24AB">
                            <w:pPr>
                              <w:pStyle w:val="FrameContents"/>
                              <w:tabs>
                                <w:tab w:val="left" w:pos="3119"/>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22DE05F6" w14:textId="77777777" w:rsidR="00CB24AB" w:rsidRPr="00CF497A" w:rsidRDefault="00CB24AB" w:rsidP="00CB24AB">
                            <w:pPr>
                              <w:pStyle w:val="FrameContents"/>
                              <w:tabs>
                                <w:tab w:val="left" w:pos="3119"/>
                              </w:tabs>
                              <w:spacing w:after="0" w:line="240" w:lineRule="auto"/>
                              <w:jc w:val="both"/>
                              <w:rPr>
                                <w:rFonts w:ascii="Verdana" w:hAnsi="Verdana" w:cstheme="minorHAnsi"/>
                                <w:b/>
                                <w:i/>
                                <w:color w:val="003CB4"/>
                                <w:sz w:val="16"/>
                                <w:szCs w:val="16"/>
                                <w:lang w:val="en-US"/>
                              </w:rPr>
                            </w:pPr>
                            <w:r>
                              <w:rPr>
                                <w:rFonts w:ascii="Verdana" w:hAnsi="Verdana" w:cstheme="minorHAnsi"/>
                                <w:b/>
                                <w:i/>
                                <w:color w:val="003CB4"/>
                                <w:sz w:val="16"/>
                                <w:szCs w:val="16"/>
                                <w:lang w:val="en-GB"/>
                              </w:rPr>
                              <w:t>Student’s name</w:t>
                            </w:r>
                            <w:r w:rsidRPr="00CF497A">
                              <w:rPr>
                                <w:rFonts w:ascii="Verdana" w:hAnsi="Verdana" w:cstheme="minorHAnsi"/>
                                <w:b/>
                                <w:i/>
                                <w:color w:val="003CB4"/>
                                <w:sz w:val="16"/>
                                <w:szCs w:val="16"/>
                                <w:lang w:val="en-US"/>
                              </w:rPr>
                              <w:t>:</w:t>
                            </w:r>
                          </w:p>
                          <w:p w14:paraId="3A9765D1" w14:textId="77777777" w:rsidR="00CB24AB" w:rsidRPr="00AD790B" w:rsidRDefault="00CB24AB" w:rsidP="00CB24AB">
                            <w:pPr>
                              <w:pStyle w:val="FrameContents"/>
                              <w:tabs>
                                <w:tab w:val="left" w:pos="3119"/>
                              </w:tabs>
                              <w:spacing w:after="0" w:line="240" w:lineRule="auto"/>
                              <w:jc w:val="both"/>
                              <w:rPr>
                                <w:rFonts w:ascii="Verdana" w:hAnsi="Verdana" w:cstheme="minorHAnsi"/>
                                <w:b/>
                                <w:i/>
                                <w:color w:val="003CB4"/>
                                <w:sz w:val="16"/>
                                <w:szCs w:val="16"/>
                                <w:lang w:val="el-GR"/>
                              </w:rPr>
                            </w:pPr>
                            <w:r>
                              <w:rPr>
                                <w:rFonts w:ascii="Verdana" w:hAnsi="Verdana" w:cstheme="minorHAnsi"/>
                                <w:b/>
                                <w:i/>
                                <w:color w:val="003CB4"/>
                                <w:sz w:val="16"/>
                                <w:szCs w:val="16"/>
                                <w:lang w:val="en-GB"/>
                              </w:rPr>
                              <w:t>Academic Year 202</w:t>
                            </w:r>
                            <w:r>
                              <w:rPr>
                                <w:rFonts w:ascii="Verdana" w:hAnsi="Verdana" w:cstheme="minorHAnsi"/>
                                <w:b/>
                                <w:i/>
                                <w:color w:val="003CB4"/>
                                <w:sz w:val="16"/>
                                <w:szCs w:val="16"/>
                                <w:lang w:val="el-GR"/>
                              </w:rPr>
                              <w:t>5</w:t>
                            </w:r>
                            <w:r>
                              <w:rPr>
                                <w:rFonts w:ascii="Verdana" w:hAnsi="Verdana" w:cstheme="minorHAnsi"/>
                                <w:b/>
                                <w:i/>
                                <w:color w:val="003CB4"/>
                                <w:sz w:val="16"/>
                                <w:szCs w:val="16"/>
                                <w:lang w:val="en-GB"/>
                              </w:rPr>
                              <w:t>/202</w:t>
                            </w:r>
                            <w:r>
                              <w:rPr>
                                <w:rFonts w:ascii="Verdana" w:hAnsi="Verdana" w:cstheme="minorHAnsi"/>
                                <w:b/>
                                <w:i/>
                                <w:color w:val="003CB4"/>
                                <w:sz w:val="16"/>
                                <w:szCs w:val="16"/>
                                <w:lang w:val="el-GR"/>
                              </w:rPr>
                              <w:t>6</w:t>
                            </w:r>
                          </w:p>
                          <w:p w14:paraId="5D29C649" w14:textId="77777777" w:rsidR="00CB24AB" w:rsidRDefault="00CB24AB" w:rsidP="00CB24AB">
                            <w:pPr>
                              <w:pStyle w:val="FrameContents"/>
                              <w:tabs>
                                <w:tab w:val="left" w:pos="3119"/>
                              </w:tabs>
                              <w:spacing w:after="0"/>
                              <w:jc w:val="both"/>
                              <w:rPr>
                                <w:rFonts w:ascii="Verdana" w:hAnsi="Verdana"/>
                                <w:b/>
                                <w:i/>
                                <w:color w:val="003CB4"/>
                                <w:sz w:val="14"/>
                                <w:szCs w:val="16"/>
                                <w:lang w:val="en-GB"/>
                              </w:rPr>
                            </w:pPr>
                          </w:p>
                          <w:p w14:paraId="26A8C3AD" w14:textId="77777777" w:rsidR="00CB24AB" w:rsidRDefault="00CB24AB" w:rsidP="00CB24AB">
                            <w:pPr>
                              <w:pStyle w:val="FrameContents"/>
                              <w:tabs>
                                <w:tab w:val="left" w:pos="3119"/>
                              </w:tabs>
                              <w:spacing w:after="0"/>
                              <w:jc w:val="both"/>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w14:anchorId="3921208E" id="_x0000_s1027" type="#_x0000_t202" style="position:absolute;left:0;text-align:left;margin-left:224.15pt;margin-top:.35pt;width:150pt;height:64.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" o:allowincell="f" stroked="f">
                <v:fill opacity="0"/>
                <v:textbox>
                  <w:txbxContent>
                    <w:p w14:paraId="71F4960E" w14:textId="77777777" w:rsidR="00CB24AB" w:rsidRDefault="00CB24AB" w:rsidP="00CB24AB">
                      <w:pPr>
                        <w:pStyle w:val="FrameContents"/>
                        <w:tabs>
                          <w:tab w:val="left" w:pos="3119"/>
                        </w:tabs>
                        <w:spacing w:after="0" w:line="240" w:lineRule="auto"/>
                        <w:rPr>
                          <w:rFonts w:ascii="Verdana" w:hAnsi="Verdana"/>
                          <w:b/>
                          <w:color w:val="003CB4"/>
                          <w:sz w:val="16"/>
                          <w:szCs w:val="16"/>
                          <w:lang w:val="en-GB"/>
                        </w:rPr>
                      </w:pPr>
                      <w:r>
                        <w:rPr>
                          <w:rFonts w:ascii="Verdana" w:hAnsi="Verdana"/>
                          <w:b/>
                          <w:color w:val="003CB4"/>
                          <w:sz w:val="16"/>
                          <w:szCs w:val="16"/>
                          <w:lang w:val="en-GB"/>
                        </w:rPr>
                        <w:t>Higher Education:</w:t>
                      </w:r>
                    </w:p>
                    <w:p w14:paraId="4F2D95F0" w14:textId="77777777" w:rsidR="00CB24AB" w:rsidRDefault="00CB24AB" w:rsidP="00CB24AB">
                      <w:pPr>
                        <w:pStyle w:val="FrameContents"/>
                        <w:tabs>
                          <w:tab w:val="left" w:pos="3119"/>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22DE05F6" w14:textId="77777777" w:rsidR="00CB24AB" w:rsidRPr="00CF497A" w:rsidRDefault="00CB24AB" w:rsidP="00CB24AB">
                      <w:pPr>
                        <w:pStyle w:val="FrameContents"/>
                        <w:tabs>
                          <w:tab w:val="left" w:pos="3119"/>
                        </w:tabs>
                        <w:spacing w:after="0" w:line="240" w:lineRule="auto"/>
                        <w:jc w:val="both"/>
                        <w:rPr>
                          <w:rFonts w:ascii="Verdana" w:hAnsi="Verdana" w:cstheme="minorHAnsi"/>
                          <w:b/>
                          <w:i/>
                          <w:color w:val="003CB4"/>
                          <w:sz w:val="16"/>
                          <w:szCs w:val="16"/>
                          <w:lang w:val="en-US"/>
                        </w:rPr>
                      </w:pPr>
                      <w:r>
                        <w:rPr>
                          <w:rFonts w:ascii="Verdana" w:hAnsi="Verdana" w:cstheme="minorHAnsi"/>
                          <w:b/>
                          <w:i/>
                          <w:color w:val="003CB4"/>
                          <w:sz w:val="16"/>
                          <w:szCs w:val="16"/>
                          <w:lang w:val="en-GB"/>
                        </w:rPr>
                        <w:t>Student’s name</w:t>
                      </w:r>
                      <w:r w:rsidRPr="00CF497A">
                        <w:rPr>
                          <w:rFonts w:ascii="Verdana" w:hAnsi="Verdana" w:cstheme="minorHAnsi"/>
                          <w:b/>
                          <w:i/>
                          <w:color w:val="003CB4"/>
                          <w:sz w:val="16"/>
                          <w:szCs w:val="16"/>
                          <w:lang w:val="en-US"/>
                        </w:rPr>
                        <w:t>:</w:t>
                      </w:r>
                    </w:p>
                    <w:p w14:paraId="3A9765D1" w14:textId="77777777" w:rsidR="00CB24AB" w:rsidRPr="00AD790B" w:rsidRDefault="00CB24AB" w:rsidP="00CB24AB">
                      <w:pPr>
                        <w:pStyle w:val="FrameContents"/>
                        <w:tabs>
                          <w:tab w:val="left" w:pos="3119"/>
                        </w:tabs>
                        <w:spacing w:after="0" w:line="240" w:lineRule="auto"/>
                        <w:jc w:val="both"/>
                        <w:rPr>
                          <w:rFonts w:ascii="Verdana" w:hAnsi="Verdana" w:cstheme="minorHAnsi"/>
                          <w:b/>
                          <w:i/>
                          <w:color w:val="003CB4"/>
                          <w:sz w:val="16"/>
                          <w:szCs w:val="16"/>
                          <w:lang w:val="el-GR"/>
                        </w:rPr>
                      </w:pPr>
                      <w:r>
                        <w:rPr>
                          <w:rFonts w:ascii="Verdana" w:hAnsi="Verdana" w:cstheme="minorHAnsi"/>
                          <w:b/>
                          <w:i/>
                          <w:color w:val="003CB4"/>
                          <w:sz w:val="16"/>
                          <w:szCs w:val="16"/>
                          <w:lang w:val="en-GB"/>
                        </w:rPr>
                        <w:t>Academic Year 202</w:t>
                      </w:r>
                      <w:r>
                        <w:rPr>
                          <w:rFonts w:ascii="Verdana" w:hAnsi="Verdana" w:cstheme="minorHAnsi"/>
                          <w:b/>
                          <w:i/>
                          <w:color w:val="003CB4"/>
                          <w:sz w:val="16"/>
                          <w:szCs w:val="16"/>
                          <w:lang w:val="el-GR"/>
                        </w:rPr>
                        <w:t>5</w:t>
                      </w:r>
                      <w:r>
                        <w:rPr>
                          <w:rFonts w:ascii="Verdana" w:hAnsi="Verdana" w:cstheme="minorHAnsi"/>
                          <w:b/>
                          <w:i/>
                          <w:color w:val="003CB4"/>
                          <w:sz w:val="16"/>
                          <w:szCs w:val="16"/>
                          <w:lang w:val="en-GB"/>
                        </w:rPr>
                        <w:t>/202</w:t>
                      </w:r>
                      <w:r>
                        <w:rPr>
                          <w:rFonts w:ascii="Verdana" w:hAnsi="Verdana" w:cstheme="minorHAnsi"/>
                          <w:b/>
                          <w:i/>
                          <w:color w:val="003CB4"/>
                          <w:sz w:val="16"/>
                          <w:szCs w:val="16"/>
                          <w:lang w:val="el-GR"/>
                        </w:rPr>
                        <w:t>6</w:t>
                      </w:r>
                    </w:p>
                    <w:p w14:paraId="5D29C649" w14:textId="77777777" w:rsidR="00CB24AB" w:rsidRDefault="00CB24AB" w:rsidP="00CB24AB">
                      <w:pPr>
                        <w:pStyle w:val="FrameContents"/>
                        <w:tabs>
                          <w:tab w:val="left" w:pos="3119"/>
                        </w:tabs>
                        <w:spacing w:after="0"/>
                        <w:jc w:val="both"/>
                        <w:rPr>
                          <w:rFonts w:ascii="Verdana" w:hAnsi="Verdana"/>
                          <w:b/>
                          <w:i/>
                          <w:color w:val="003CB4"/>
                          <w:sz w:val="14"/>
                          <w:szCs w:val="16"/>
                          <w:lang w:val="en-GB"/>
                        </w:rPr>
                      </w:pPr>
                    </w:p>
                    <w:p w14:paraId="26A8C3AD" w14:textId="77777777" w:rsidR="00CB24AB" w:rsidRDefault="00CB24AB" w:rsidP="00CB24AB">
                      <w:pPr>
                        <w:pStyle w:val="FrameContents"/>
                        <w:tabs>
                          <w:tab w:val="left" w:pos="3119"/>
                        </w:tabs>
                        <w:spacing w:after="0"/>
                        <w:jc w:val="both"/>
                        <w:rPr>
                          <w:rFonts w:ascii="Verdana" w:hAnsi="Verdana"/>
                          <w:b/>
                          <w:i/>
                          <w:color w:val="003CB4"/>
                          <w:sz w:val="14"/>
                          <w:szCs w:val="16"/>
                          <w:lang w:val="en-GB"/>
                        </w:rPr>
                      </w:pPr>
                    </w:p>
                  </w:txbxContent>
                </v:textbox>
                <w10:wrap anchorx="margin"/>
              </v:shape>
            </w:pict>
          </mc:Fallback>
        </mc:AlternateContent>
      </w:r>
      <w:r w:rsidRPr="00FA4052">
        <w:rPr>
          <w:noProof/>
        </w:rPr>
        <w:drawing>
          <wp:inline distT="0" distB="0" distL="0" distR="0" wp14:anchorId="347BE1C2" wp14:editId="77CD561C">
            <wp:extent cx="2242268" cy="661783"/>
            <wp:effectExtent l="0" t="0" r="5715" b="5080"/>
            <wp:docPr id="1350822773" name="Εικόνα 1350822773" descr="\\ERASMUS\sharefolder\ERASMUS  LOGOS &amp; ΕΚΠΑ LOGOS\neo logo ekpa 2018\cyan-left-e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SMUS\sharefolder\ERASMUS  LOGOS &amp; ΕΚΠΑ LOGOS\neo logo ekpa 2018\cyan-left-eng-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7342" cy="672135"/>
                    </a:xfrm>
                    <a:prstGeom prst="rect">
                      <a:avLst/>
                    </a:prstGeom>
                    <a:noFill/>
                    <a:ln>
                      <a:noFill/>
                    </a:ln>
                  </pic:spPr>
                </pic:pic>
              </a:graphicData>
            </a:graphic>
          </wp:inline>
        </w:drawing>
      </w:r>
      <w:r>
        <w:rPr>
          <w:lang w:val="en-US"/>
        </w:rPr>
        <w:t xml:space="preserve">                                                                                                       </w:t>
      </w:r>
    </w:p>
    <w:p w14:paraId="1D580404" w14:textId="77777777" w:rsidR="00CB24AB" w:rsidRDefault="00CB24AB" w:rsidP="00CB24AB">
      <w:pPr>
        <w:pStyle w:val="a5"/>
        <w:tabs>
          <w:tab w:val="clear" w:pos="4536"/>
          <w:tab w:val="clear" w:pos="9072"/>
          <w:tab w:val="left" w:pos="9041"/>
        </w:tabs>
      </w:pPr>
      <w:r>
        <w:tab/>
      </w:r>
    </w:p>
    <w:p w14:paraId="4E641E8B" w14:textId="77777777" w:rsidR="00CB24AB" w:rsidRDefault="00CB24AB" w:rsidP="00CB24AB">
      <w:pPr>
        <w:spacing w:after="0"/>
        <w:rPr>
          <w:rFonts w:ascii="Arial" w:hAnsi="Arial" w:cs="Arial"/>
          <w:b/>
          <w:sz w:val="24"/>
          <w:szCs w:val="24"/>
          <w:lang w:val="el-GR"/>
        </w:rPr>
      </w:pPr>
    </w:p>
    <w:p w14:paraId="0AD66387" w14:textId="58A85F7D" w:rsidR="00335864" w:rsidRPr="00F30071" w:rsidRDefault="00043873">
      <w:pPr>
        <w:spacing w:after="0"/>
        <w:jc w:val="center"/>
        <w:rPr>
          <w:rFonts w:ascii="Arial" w:hAnsi="Arial" w:cs="Arial"/>
          <w:b/>
          <w:sz w:val="24"/>
          <w:szCs w:val="24"/>
          <w:lang w:val="en-GB"/>
        </w:rPr>
      </w:pPr>
      <w:r w:rsidRPr="00F30071">
        <w:rPr>
          <w:rFonts w:ascii="Arial" w:hAnsi="Arial" w:cs="Arial"/>
          <w:b/>
          <w:sz w:val="24"/>
          <w:szCs w:val="24"/>
          <w:lang w:val="en-GB"/>
        </w:rPr>
        <w:t>During the Mobility</w:t>
      </w:r>
    </w:p>
    <w:p w14:paraId="5DB4F70D" w14:textId="77777777" w:rsidR="00335864" w:rsidRPr="00940D4E" w:rsidRDefault="00335864">
      <w:pPr>
        <w:spacing w:after="0"/>
        <w:jc w:val="center"/>
        <w:rPr>
          <w:rFonts w:ascii="Arial" w:hAnsi="Arial" w:cs="Arial"/>
          <w:b/>
          <w:sz w:val="20"/>
          <w:szCs w:val="20"/>
          <w:lang w:val="en-GB"/>
        </w:rPr>
      </w:pPr>
    </w:p>
    <w:tbl>
      <w:tblPr>
        <w:tblW w:w="11070" w:type="dxa"/>
        <w:tblInd w:w="403" w:type="dxa"/>
        <w:tblLayout w:type="fixed"/>
        <w:tblLook w:val="04A0" w:firstRow="1" w:lastRow="0" w:firstColumn="1" w:lastColumn="0" w:noHBand="0" w:noVBand="1"/>
      </w:tblPr>
      <w:tblGrid>
        <w:gridCol w:w="990"/>
        <w:gridCol w:w="3698"/>
        <w:gridCol w:w="14"/>
        <w:gridCol w:w="827"/>
        <w:gridCol w:w="293"/>
        <w:gridCol w:w="851"/>
        <w:gridCol w:w="14"/>
        <w:gridCol w:w="1393"/>
        <w:gridCol w:w="10"/>
        <w:gridCol w:w="1134"/>
        <w:gridCol w:w="1832"/>
        <w:gridCol w:w="14"/>
      </w:tblGrid>
      <w:tr w:rsidR="00335864" w:rsidRPr="00940D4E" w14:paraId="638126A0" w14:textId="77777777" w:rsidTr="00C24D9F">
        <w:trPr>
          <w:gridAfter w:val="1"/>
          <w:wAfter w:w="14" w:type="dxa"/>
          <w:trHeight w:val="100"/>
        </w:trPr>
        <w:tc>
          <w:tcPr>
            <w:tcW w:w="990" w:type="dxa"/>
            <w:tcBorders>
              <w:top w:val="double" w:sz="6" w:space="0" w:color="000000"/>
              <w:left w:val="double" w:sz="6" w:space="0" w:color="000000"/>
            </w:tcBorders>
            <w:shd w:val="clear" w:color="auto" w:fill="auto"/>
            <w:vAlign w:val="bottom"/>
          </w:tcPr>
          <w:p w14:paraId="027692BB" w14:textId="77777777" w:rsidR="00335864" w:rsidRPr="00940D4E" w:rsidRDefault="00335864">
            <w:pPr>
              <w:widowControl w:val="0"/>
              <w:spacing w:after="0" w:line="240" w:lineRule="auto"/>
              <w:rPr>
                <w:rFonts w:ascii="Arial" w:eastAsia="Times New Roman" w:hAnsi="Arial" w:cs="Arial"/>
                <w:b/>
                <w:bCs/>
                <w:color w:val="000000"/>
                <w:sz w:val="20"/>
                <w:szCs w:val="20"/>
                <w:lang w:val="en-GB" w:eastAsia="en-GB"/>
              </w:rPr>
            </w:pPr>
          </w:p>
        </w:tc>
        <w:tc>
          <w:tcPr>
            <w:tcW w:w="10066" w:type="dxa"/>
            <w:gridSpan w:val="10"/>
            <w:tcBorders>
              <w:top w:val="double" w:sz="6" w:space="0" w:color="000000"/>
              <w:right w:val="double" w:sz="6" w:space="0" w:color="000000"/>
            </w:tcBorders>
            <w:shd w:val="clear" w:color="auto" w:fill="auto"/>
            <w:vAlign w:val="bottom"/>
          </w:tcPr>
          <w:p w14:paraId="19E7BDB8" w14:textId="5AB2A4A7" w:rsidR="00335864" w:rsidRPr="00940D4E" w:rsidRDefault="00043873">
            <w:pPr>
              <w:widowControl w:val="0"/>
              <w:spacing w:after="0" w:line="240" w:lineRule="auto"/>
              <w:jc w:val="center"/>
              <w:rPr>
                <w:rFonts w:ascii="Arial" w:eastAsia="Times New Roman" w:hAnsi="Arial" w:cs="Arial"/>
                <w:b/>
                <w:bCs/>
                <w:i/>
                <w:iCs/>
                <w:color w:val="000000"/>
                <w:sz w:val="20"/>
                <w:szCs w:val="20"/>
                <w:lang w:val="en-GB" w:eastAsia="en-GB"/>
              </w:rPr>
            </w:pPr>
            <w:r w:rsidRPr="00940D4E">
              <w:rPr>
                <w:rFonts w:ascii="Arial" w:eastAsia="Times New Roman" w:hAnsi="Arial" w:cs="Arial"/>
                <w:b/>
                <w:bCs/>
                <w:i/>
                <w:iCs/>
                <w:color w:val="000000"/>
                <w:sz w:val="20"/>
                <w:szCs w:val="20"/>
                <w:lang w:val="en-GB" w:eastAsia="en-GB"/>
              </w:rPr>
              <w:t>Table A2 - Exceptional Changes to the Traineeship Programme at the Receiving Organisation</w:t>
            </w:r>
          </w:p>
          <w:p w14:paraId="6A65EEA5" w14:textId="41F24BC1" w:rsidR="00335864" w:rsidRPr="00940D4E" w:rsidRDefault="00043873">
            <w:pPr>
              <w:widowControl w:val="0"/>
              <w:spacing w:after="0" w:line="240" w:lineRule="auto"/>
              <w:jc w:val="center"/>
              <w:rPr>
                <w:rFonts w:ascii="Arial" w:eastAsia="Times New Roman" w:hAnsi="Arial" w:cs="Arial"/>
                <w:b/>
                <w:bCs/>
                <w:i/>
                <w:iCs/>
                <w:color w:val="000000"/>
                <w:sz w:val="20"/>
                <w:szCs w:val="20"/>
                <w:lang w:val="en-GB" w:eastAsia="en-GB"/>
              </w:rPr>
            </w:pPr>
            <w:r w:rsidRPr="00940D4E">
              <w:rPr>
                <w:rFonts w:ascii="Arial" w:eastAsia="Times New Roman" w:hAnsi="Arial" w:cs="Arial"/>
                <w:color w:val="000000"/>
                <w:sz w:val="20"/>
                <w:szCs w:val="20"/>
                <w:lang w:val="en-GB" w:eastAsia="en-GB"/>
              </w:rPr>
              <w:t xml:space="preserve">(to be approved by e-mail or signature by the student, the responsible person in the </w:t>
            </w:r>
            <w:r w:rsidR="00903F18" w:rsidRPr="00940D4E">
              <w:rPr>
                <w:rFonts w:ascii="Arial" w:eastAsia="Times New Roman" w:hAnsi="Arial" w:cs="Arial"/>
                <w:color w:val="000000"/>
                <w:sz w:val="20"/>
                <w:szCs w:val="20"/>
                <w:lang w:val="en-GB" w:eastAsia="en-GB"/>
              </w:rPr>
              <w:t>s</w:t>
            </w:r>
            <w:r w:rsidRPr="00940D4E">
              <w:rPr>
                <w:rFonts w:ascii="Arial" w:eastAsia="Times New Roman" w:hAnsi="Arial" w:cs="Arial"/>
                <w:color w:val="000000"/>
                <w:sz w:val="20"/>
                <w:szCs w:val="20"/>
                <w:lang w:val="en-GB" w:eastAsia="en-GB"/>
              </w:rPr>
              <w:t xml:space="preserve">ending </w:t>
            </w:r>
            <w:r w:rsidR="00903F18" w:rsidRPr="00940D4E">
              <w:rPr>
                <w:rFonts w:ascii="Arial" w:eastAsia="Times New Roman" w:hAnsi="Arial" w:cs="Arial"/>
                <w:color w:val="000000"/>
                <w:sz w:val="20"/>
                <w:szCs w:val="20"/>
                <w:lang w:val="en-GB" w:eastAsia="en-GB"/>
              </w:rPr>
              <w:t>i</w:t>
            </w:r>
            <w:r w:rsidRPr="00940D4E">
              <w:rPr>
                <w:rFonts w:ascii="Arial" w:eastAsia="Times New Roman" w:hAnsi="Arial" w:cs="Arial"/>
                <w:color w:val="000000"/>
                <w:sz w:val="20"/>
                <w:szCs w:val="20"/>
                <w:lang w:val="en-GB" w:eastAsia="en-GB"/>
              </w:rPr>
              <w:t xml:space="preserve">nstitution and the responsible person in the </w:t>
            </w:r>
            <w:r w:rsidR="00903F18" w:rsidRPr="00940D4E">
              <w:rPr>
                <w:rFonts w:ascii="Arial" w:eastAsia="Times New Roman" w:hAnsi="Arial" w:cs="Arial"/>
                <w:color w:val="000000"/>
                <w:sz w:val="20"/>
                <w:szCs w:val="20"/>
                <w:lang w:val="en-GB" w:eastAsia="en-GB"/>
              </w:rPr>
              <w:t>r</w:t>
            </w:r>
            <w:r w:rsidRPr="00940D4E">
              <w:rPr>
                <w:rFonts w:ascii="Arial" w:eastAsia="Times New Roman" w:hAnsi="Arial" w:cs="Arial"/>
                <w:color w:val="000000"/>
                <w:sz w:val="20"/>
                <w:szCs w:val="20"/>
                <w:lang w:val="en-GB" w:eastAsia="en-GB"/>
              </w:rPr>
              <w:t xml:space="preserve">eceiving </w:t>
            </w:r>
            <w:r w:rsidR="00903F18" w:rsidRPr="00940D4E">
              <w:rPr>
                <w:rFonts w:ascii="Arial" w:eastAsia="Times New Roman" w:hAnsi="Arial" w:cs="Arial"/>
                <w:color w:val="000000"/>
                <w:sz w:val="20"/>
                <w:szCs w:val="20"/>
                <w:lang w:val="en-GB" w:eastAsia="en-GB"/>
              </w:rPr>
              <w:t>o</w:t>
            </w:r>
            <w:r w:rsidRPr="00940D4E">
              <w:rPr>
                <w:rFonts w:ascii="Arial" w:eastAsia="Times New Roman" w:hAnsi="Arial" w:cs="Arial"/>
                <w:color w:val="000000"/>
                <w:sz w:val="20"/>
                <w:szCs w:val="20"/>
                <w:lang w:val="en-GB" w:eastAsia="en-GB"/>
              </w:rPr>
              <w:t>rganisation)</w:t>
            </w:r>
          </w:p>
        </w:tc>
      </w:tr>
      <w:tr w:rsidR="00335864" w:rsidRPr="00940D4E" w14:paraId="7CF34AB8" w14:textId="77777777" w:rsidTr="00C24D9F">
        <w:trPr>
          <w:gridAfter w:val="1"/>
          <w:wAfter w:w="14" w:type="dxa"/>
          <w:trHeight w:val="190"/>
        </w:trPr>
        <w:tc>
          <w:tcPr>
            <w:tcW w:w="11056" w:type="dxa"/>
            <w:gridSpan w:val="11"/>
            <w:tcBorders>
              <w:left w:val="double" w:sz="6" w:space="0" w:color="000000"/>
              <w:bottom w:val="double" w:sz="6" w:space="0" w:color="000000"/>
              <w:right w:val="double" w:sz="6" w:space="0" w:color="000000"/>
            </w:tcBorders>
            <w:shd w:val="clear" w:color="auto" w:fill="auto"/>
          </w:tcPr>
          <w:p w14:paraId="6CB3BD89" w14:textId="46B27256" w:rsidR="00335864" w:rsidRPr="00592661" w:rsidRDefault="00043873" w:rsidP="00592661">
            <w:pPr>
              <w:pStyle w:val="aa"/>
              <w:widowControl w:val="0"/>
              <w:spacing w:after="80"/>
              <w:rPr>
                <w:rFonts w:ascii="Arial" w:hAnsi="Arial" w:cs="Arial"/>
                <w:b/>
                <w:bCs/>
                <w:iCs/>
                <w:color w:val="000000"/>
                <w:lang w:val="en-GB" w:eastAsia="en-GB"/>
              </w:rPr>
            </w:pPr>
            <w:r w:rsidRPr="00940D4E">
              <w:rPr>
                <w:rFonts w:ascii="Arial" w:hAnsi="Arial" w:cs="Arial"/>
                <w:b/>
                <w:lang w:val="en-GB"/>
              </w:rPr>
              <w:br/>
            </w:r>
            <w:r w:rsidRPr="00592661">
              <w:rPr>
                <w:rFonts w:ascii="Arial" w:hAnsi="Arial" w:cs="Arial"/>
                <w:b/>
                <w:lang w:val="en-GB"/>
              </w:rPr>
              <w:t>Planned period of the mobility: from [</w:t>
            </w:r>
            <w:r w:rsidR="004368A1" w:rsidRPr="00592661">
              <w:rPr>
                <w:rFonts w:ascii="Arial" w:hAnsi="Arial" w:cs="Arial"/>
                <w:b/>
                <w:lang w:val="en-GB"/>
              </w:rPr>
              <w:t>day</w:t>
            </w:r>
            <w:r w:rsidR="0049492E" w:rsidRPr="00592661">
              <w:rPr>
                <w:rFonts w:ascii="Arial" w:hAnsi="Arial" w:cs="Arial"/>
                <w:b/>
                <w:lang w:val="en-GB"/>
              </w:rPr>
              <w:t>/</w:t>
            </w:r>
            <w:r w:rsidRPr="00592661">
              <w:rPr>
                <w:rFonts w:ascii="Arial" w:hAnsi="Arial" w:cs="Arial"/>
                <w:b/>
                <w:lang w:val="en-GB"/>
              </w:rPr>
              <w:t xml:space="preserve">month/year] </w:t>
            </w:r>
            <w:r w:rsidRPr="00592661">
              <w:rPr>
                <w:rFonts w:ascii="Arial" w:hAnsi="Arial" w:cs="Arial"/>
                <w:b/>
                <w:bCs/>
                <w:iCs/>
                <w:color w:val="000000"/>
                <w:lang w:val="en-GB" w:eastAsia="en-GB"/>
              </w:rPr>
              <w:t>…………….</w:t>
            </w:r>
            <w:r w:rsidRPr="00592661">
              <w:rPr>
                <w:rFonts w:ascii="Arial" w:hAnsi="Arial" w:cs="Arial"/>
                <w:b/>
                <w:lang w:val="en-GB"/>
              </w:rPr>
              <w:t xml:space="preserve"> till [</w:t>
            </w:r>
            <w:r w:rsidR="004368A1" w:rsidRPr="00592661">
              <w:rPr>
                <w:rFonts w:ascii="Arial" w:hAnsi="Arial" w:cs="Arial"/>
                <w:b/>
                <w:lang w:val="en-GB"/>
              </w:rPr>
              <w:t>day</w:t>
            </w:r>
            <w:r w:rsidR="0049492E" w:rsidRPr="00592661">
              <w:rPr>
                <w:rFonts w:ascii="Arial" w:hAnsi="Arial" w:cs="Arial"/>
                <w:b/>
                <w:lang w:val="en-GB"/>
              </w:rPr>
              <w:t>/</w:t>
            </w:r>
            <w:r w:rsidRPr="00592661">
              <w:rPr>
                <w:rFonts w:ascii="Arial" w:hAnsi="Arial" w:cs="Arial"/>
                <w:b/>
                <w:lang w:val="en-GB"/>
              </w:rPr>
              <w:t xml:space="preserve">month/year] </w:t>
            </w:r>
            <w:r w:rsidRPr="00592661">
              <w:rPr>
                <w:rFonts w:ascii="Arial" w:hAnsi="Arial" w:cs="Arial"/>
                <w:b/>
                <w:bCs/>
                <w:iCs/>
                <w:color w:val="000000"/>
                <w:lang w:val="en-GB" w:eastAsia="en-GB"/>
              </w:rPr>
              <w:t>…………….</w:t>
            </w:r>
          </w:p>
          <w:p w14:paraId="02563E8F" w14:textId="11957DC8" w:rsidR="00F815A4" w:rsidRPr="00592661" w:rsidRDefault="00F815A4" w:rsidP="00592661">
            <w:pPr>
              <w:pStyle w:val="aa"/>
              <w:widowControl w:val="0"/>
              <w:spacing w:after="80"/>
              <w:rPr>
                <w:rFonts w:ascii="Arial" w:hAnsi="Arial" w:cs="Arial"/>
                <w:b/>
                <w:bCs/>
                <w:iCs/>
                <w:color w:val="000000"/>
                <w:lang w:val="en-GB" w:eastAsia="en-GB"/>
              </w:rPr>
            </w:pPr>
            <w:r w:rsidRPr="00592661">
              <w:rPr>
                <w:rFonts w:ascii="Arial" w:hAnsi="Arial" w:cs="Arial"/>
                <w:b/>
                <w:bCs/>
                <w:iCs/>
                <w:color w:val="000000"/>
                <w:lang w:val="en-GB" w:eastAsia="en-GB"/>
              </w:rPr>
              <w:t xml:space="preserve">If applicable, planned period of the virtual component: from </w:t>
            </w:r>
            <w:r w:rsidR="006C2363">
              <w:rPr>
                <w:rFonts w:ascii="Arial" w:hAnsi="Arial" w:cs="Arial"/>
                <w:b/>
                <w:bCs/>
                <w:iCs/>
                <w:color w:val="000000"/>
                <w:lang w:val="en-GB" w:eastAsia="en-GB"/>
              </w:rPr>
              <w:t>(</w:t>
            </w:r>
            <w:r w:rsidRPr="00592661">
              <w:rPr>
                <w:rFonts w:ascii="Arial" w:hAnsi="Arial" w:cs="Arial"/>
                <w:b/>
                <w:bCs/>
                <w:iCs/>
                <w:color w:val="000000"/>
                <w:lang w:val="en-GB" w:eastAsia="en-GB"/>
              </w:rPr>
              <w:t>day/month/year</w:t>
            </w:r>
            <w:r w:rsidR="006C2363">
              <w:rPr>
                <w:rFonts w:ascii="Arial" w:hAnsi="Arial" w:cs="Arial"/>
                <w:b/>
                <w:bCs/>
                <w:iCs/>
                <w:color w:val="000000"/>
                <w:lang w:val="en-GB" w:eastAsia="en-GB"/>
              </w:rPr>
              <w:t>)</w:t>
            </w:r>
            <w:r w:rsidR="00BC5BC3" w:rsidRPr="00BC5BC3">
              <w:rPr>
                <w:rFonts w:ascii="Arial" w:hAnsi="Arial" w:cs="Arial"/>
                <w:b/>
                <w:bCs/>
                <w:iCs/>
                <w:color w:val="000000"/>
                <w:lang w:val="en-US" w:eastAsia="en-GB"/>
              </w:rPr>
              <w:t xml:space="preserve"> </w:t>
            </w:r>
            <w:r w:rsidRPr="00592661">
              <w:rPr>
                <w:rFonts w:ascii="Arial" w:hAnsi="Arial" w:cs="Arial"/>
                <w:b/>
                <w:bCs/>
                <w:iCs/>
                <w:color w:val="000000"/>
                <w:lang w:val="en-GB" w:eastAsia="en-GB"/>
              </w:rPr>
              <w:t xml:space="preserve">……………. to </w:t>
            </w:r>
            <w:r w:rsidR="006C2363">
              <w:rPr>
                <w:rFonts w:ascii="Arial" w:hAnsi="Arial" w:cs="Arial"/>
                <w:b/>
                <w:bCs/>
                <w:iCs/>
                <w:color w:val="000000"/>
                <w:lang w:val="en-GB" w:eastAsia="en-GB"/>
              </w:rPr>
              <w:t>(</w:t>
            </w:r>
            <w:r w:rsidRPr="00592661">
              <w:rPr>
                <w:rFonts w:ascii="Arial" w:hAnsi="Arial" w:cs="Arial"/>
                <w:b/>
                <w:lang w:val="en-GB"/>
              </w:rPr>
              <w:t>day</w:t>
            </w:r>
            <w:r w:rsidRPr="00592661">
              <w:rPr>
                <w:rFonts w:ascii="Arial" w:hAnsi="Arial" w:cs="Arial"/>
                <w:b/>
                <w:bCs/>
                <w:iCs/>
                <w:color w:val="000000"/>
                <w:lang w:val="en-GB" w:eastAsia="en-GB"/>
              </w:rPr>
              <w:t>/month/year</w:t>
            </w:r>
            <w:r w:rsidR="006C2363">
              <w:rPr>
                <w:rFonts w:ascii="Arial" w:hAnsi="Arial" w:cs="Arial"/>
                <w:b/>
                <w:bCs/>
                <w:iCs/>
                <w:color w:val="000000"/>
                <w:lang w:val="en-GB" w:eastAsia="en-GB"/>
              </w:rPr>
              <w:t>)</w:t>
            </w:r>
          </w:p>
          <w:p w14:paraId="467B22CF" w14:textId="2FF38CBC" w:rsidR="00335864" w:rsidRPr="00940D4E" w:rsidRDefault="00335864">
            <w:pPr>
              <w:pStyle w:val="aa"/>
              <w:widowControl w:val="0"/>
              <w:spacing w:after="80"/>
              <w:jc w:val="center"/>
              <w:rPr>
                <w:rFonts w:ascii="Arial" w:hAnsi="Arial" w:cs="Arial"/>
                <w:b/>
                <w:lang w:val="en-GB"/>
              </w:rPr>
            </w:pPr>
          </w:p>
        </w:tc>
      </w:tr>
      <w:tr w:rsidR="00335864" w:rsidRPr="00940D4E" w14:paraId="0DEC44E1" w14:textId="77777777" w:rsidTr="00C24D9F">
        <w:trPr>
          <w:gridAfter w:val="1"/>
          <w:wAfter w:w="14" w:type="dxa"/>
          <w:trHeight w:val="170"/>
        </w:trPr>
        <w:tc>
          <w:tcPr>
            <w:tcW w:w="5529" w:type="dxa"/>
            <w:gridSpan w:val="4"/>
            <w:tcBorders>
              <w:left w:val="double" w:sz="6" w:space="0" w:color="000000"/>
              <w:bottom w:val="double" w:sz="6" w:space="0" w:color="000000"/>
              <w:right w:val="double" w:sz="6" w:space="0" w:color="000000"/>
            </w:tcBorders>
            <w:shd w:val="clear" w:color="auto" w:fill="auto"/>
          </w:tcPr>
          <w:p w14:paraId="1C8667C9" w14:textId="77777777" w:rsidR="00335864" w:rsidRPr="00940D4E" w:rsidRDefault="00043873">
            <w:pPr>
              <w:pStyle w:val="aa"/>
              <w:widowControl w:val="0"/>
              <w:tabs>
                <w:tab w:val="left" w:pos="5812"/>
              </w:tabs>
              <w:spacing w:after="0"/>
              <w:rPr>
                <w:rFonts w:ascii="Arial" w:eastAsiaTheme="minorHAnsi" w:hAnsi="Arial" w:cs="Arial"/>
                <w:b/>
                <w:lang w:val="en-GB"/>
              </w:rPr>
            </w:pPr>
            <w:r w:rsidRPr="00940D4E">
              <w:rPr>
                <w:rFonts w:ascii="Arial" w:eastAsiaTheme="minorHAnsi" w:hAnsi="Arial" w:cs="Arial"/>
                <w:b/>
                <w:lang w:val="en-GB"/>
              </w:rPr>
              <w:t>Traineeship title: …</w:t>
            </w:r>
          </w:p>
          <w:p w14:paraId="6B485612" w14:textId="77777777" w:rsidR="00335864" w:rsidRPr="00940D4E" w:rsidRDefault="00335864">
            <w:pPr>
              <w:pStyle w:val="aa"/>
              <w:widowControl w:val="0"/>
              <w:tabs>
                <w:tab w:val="left" w:pos="5812"/>
              </w:tabs>
              <w:spacing w:after="0"/>
              <w:rPr>
                <w:rFonts w:ascii="Arial" w:eastAsiaTheme="minorHAnsi" w:hAnsi="Arial" w:cs="Arial"/>
                <w:b/>
                <w:lang w:val="en-GB"/>
              </w:rPr>
            </w:pPr>
          </w:p>
        </w:tc>
        <w:tc>
          <w:tcPr>
            <w:tcW w:w="5527" w:type="dxa"/>
            <w:gridSpan w:val="7"/>
            <w:tcBorders>
              <w:left w:val="double" w:sz="6" w:space="0" w:color="000000"/>
              <w:bottom w:val="double" w:sz="6" w:space="0" w:color="000000"/>
              <w:right w:val="double" w:sz="6" w:space="0" w:color="000000"/>
            </w:tcBorders>
            <w:shd w:val="clear" w:color="auto" w:fill="auto"/>
          </w:tcPr>
          <w:p w14:paraId="511AD864" w14:textId="77777777" w:rsidR="00335864" w:rsidRPr="00940D4E" w:rsidRDefault="00043873">
            <w:pPr>
              <w:pStyle w:val="aa"/>
              <w:widowControl w:val="0"/>
              <w:tabs>
                <w:tab w:val="left" w:pos="5812"/>
              </w:tabs>
              <w:spacing w:after="0"/>
              <w:rPr>
                <w:rFonts w:ascii="Arial" w:eastAsiaTheme="minorHAnsi" w:hAnsi="Arial" w:cs="Arial"/>
                <w:b/>
                <w:lang w:val="en-GB"/>
              </w:rPr>
            </w:pPr>
            <w:r w:rsidRPr="00940D4E">
              <w:rPr>
                <w:rFonts w:ascii="Arial" w:eastAsiaTheme="minorHAnsi" w:hAnsi="Arial" w:cs="Arial"/>
                <w:b/>
                <w:lang w:val="en-GB"/>
              </w:rPr>
              <w:t>Number of working hours per week: …</w:t>
            </w:r>
          </w:p>
        </w:tc>
      </w:tr>
      <w:tr w:rsidR="00335864" w:rsidRPr="00940D4E" w14:paraId="3EAB1B0C" w14:textId="77777777" w:rsidTr="00C24D9F">
        <w:trPr>
          <w:gridAfter w:val="1"/>
          <w:wAfter w:w="14" w:type="dxa"/>
          <w:trHeight w:val="125"/>
        </w:trPr>
        <w:tc>
          <w:tcPr>
            <w:tcW w:w="11056" w:type="dxa"/>
            <w:gridSpan w:val="11"/>
            <w:tcBorders>
              <w:left w:val="double" w:sz="6" w:space="0" w:color="000000"/>
              <w:bottom w:val="double" w:sz="6" w:space="0" w:color="000000"/>
              <w:right w:val="double" w:sz="6" w:space="0" w:color="000000"/>
            </w:tcBorders>
            <w:shd w:val="clear" w:color="auto" w:fill="auto"/>
          </w:tcPr>
          <w:p w14:paraId="3C1B2954" w14:textId="2792DEDA" w:rsidR="00335864" w:rsidRPr="00940D4E" w:rsidRDefault="00043873">
            <w:pPr>
              <w:widowControl w:val="0"/>
              <w:spacing w:after="0"/>
              <w:ind w:right="-993"/>
              <w:rPr>
                <w:rFonts w:ascii="Arial" w:hAnsi="Arial" w:cs="Arial"/>
                <w:sz w:val="20"/>
                <w:szCs w:val="20"/>
                <w:lang w:val="en-GB"/>
              </w:rPr>
            </w:pPr>
            <w:r w:rsidRPr="00940D4E">
              <w:rPr>
                <w:rFonts w:ascii="Arial" w:hAnsi="Arial" w:cs="Arial"/>
                <w:b/>
                <w:sz w:val="20"/>
                <w:szCs w:val="20"/>
                <w:lang w:val="en-GB"/>
              </w:rPr>
              <w:t>Detailed programme of the traineeship period</w:t>
            </w:r>
            <w:r w:rsidR="00DD39DE">
              <w:rPr>
                <w:rFonts w:ascii="Arial" w:hAnsi="Arial" w:cs="Arial"/>
                <w:b/>
                <w:sz w:val="20"/>
                <w:szCs w:val="20"/>
                <w:lang w:val="en-GB"/>
              </w:rPr>
              <w:t>:</w:t>
            </w:r>
          </w:p>
          <w:p w14:paraId="790D6131" w14:textId="77777777" w:rsidR="00335864" w:rsidRPr="00940D4E" w:rsidRDefault="00335864">
            <w:pPr>
              <w:widowControl w:val="0"/>
              <w:spacing w:after="0"/>
              <w:ind w:right="-993"/>
              <w:rPr>
                <w:rFonts w:ascii="Arial" w:hAnsi="Arial" w:cs="Arial"/>
                <w:sz w:val="20"/>
                <w:szCs w:val="20"/>
                <w:lang w:val="en-GB"/>
              </w:rPr>
            </w:pPr>
          </w:p>
          <w:p w14:paraId="1156814D" w14:textId="77777777" w:rsidR="00335864" w:rsidRPr="00940D4E" w:rsidRDefault="00335864">
            <w:pPr>
              <w:widowControl w:val="0"/>
              <w:spacing w:after="0"/>
              <w:ind w:right="-993"/>
              <w:rPr>
                <w:rFonts w:ascii="Arial" w:hAnsi="Arial" w:cs="Arial"/>
                <w:sz w:val="20"/>
                <w:szCs w:val="20"/>
                <w:lang w:val="en-GB"/>
              </w:rPr>
            </w:pPr>
          </w:p>
        </w:tc>
      </w:tr>
      <w:tr w:rsidR="00335864" w:rsidRPr="00940D4E" w14:paraId="075A1979" w14:textId="77777777" w:rsidTr="00C24D9F">
        <w:trPr>
          <w:gridAfter w:val="1"/>
          <w:wAfter w:w="14" w:type="dxa"/>
          <w:trHeight w:val="125"/>
        </w:trPr>
        <w:tc>
          <w:tcPr>
            <w:tcW w:w="11056" w:type="dxa"/>
            <w:gridSpan w:val="11"/>
            <w:tcBorders>
              <w:left w:val="double" w:sz="6" w:space="0" w:color="000000"/>
              <w:bottom w:val="double" w:sz="6" w:space="0" w:color="000000"/>
              <w:right w:val="double" w:sz="6" w:space="0" w:color="000000"/>
            </w:tcBorders>
            <w:shd w:val="clear" w:color="auto" w:fill="auto"/>
          </w:tcPr>
          <w:p w14:paraId="45397E6A" w14:textId="1D25BA0F" w:rsidR="00335864" w:rsidRPr="00940D4E" w:rsidRDefault="00043873">
            <w:pPr>
              <w:widowControl w:val="0"/>
              <w:spacing w:before="80" w:after="80"/>
              <w:ind w:right="-992"/>
              <w:rPr>
                <w:rFonts w:ascii="Arial" w:hAnsi="Arial" w:cs="Arial"/>
                <w:sz w:val="20"/>
                <w:szCs w:val="20"/>
                <w:lang w:val="en-GB"/>
              </w:rPr>
            </w:pPr>
            <w:r w:rsidRPr="00940D4E">
              <w:rPr>
                <w:rFonts w:ascii="Arial" w:hAnsi="Arial" w:cs="Arial"/>
                <w:b/>
                <w:sz w:val="20"/>
                <w:szCs w:val="20"/>
                <w:lang w:val="en-GB"/>
              </w:rPr>
              <w:t>Knowledge</w:t>
            </w:r>
            <w:r w:rsidRPr="00940D4E">
              <w:rPr>
                <w:rFonts w:ascii="Arial" w:hAnsi="Arial" w:cs="Arial"/>
                <w:sz w:val="20"/>
                <w:szCs w:val="20"/>
                <w:lang w:val="en-GB"/>
              </w:rPr>
              <w:t xml:space="preserve">, </w:t>
            </w:r>
            <w:r w:rsidR="00DD39DE" w:rsidRPr="00940D4E">
              <w:rPr>
                <w:rFonts w:ascii="Arial" w:hAnsi="Arial" w:cs="Arial"/>
                <w:b/>
                <w:sz w:val="20"/>
                <w:szCs w:val="20"/>
                <w:lang w:val="en-GB"/>
              </w:rPr>
              <w:t>skills</w:t>
            </w:r>
            <w:r w:rsidR="00DD39DE">
              <w:rPr>
                <w:rFonts w:ascii="Arial" w:hAnsi="Arial" w:cs="Arial"/>
                <w:b/>
                <w:sz w:val="20"/>
                <w:szCs w:val="20"/>
                <w:lang w:val="en-GB"/>
              </w:rPr>
              <w:t xml:space="preserve"> </w:t>
            </w:r>
            <w:r w:rsidRPr="00940D4E">
              <w:rPr>
                <w:rFonts w:ascii="Arial" w:hAnsi="Arial" w:cs="Arial"/>
                <w:b/>
                <w:sz w:val="20"/>
                <w:szCs w:val="20"/>
                <w:lang w:val="en-GB"/>
              </w:rPr>
              <w:t xml:space="preserve">and competences to be acquired by the end of the traineeship (expected </w:t>
            </w:r>
            <w:r w:rsidR="0049492E" w:rsidRPr="00940D4E">
              <w:rPr>
                <w:rFonts w:ascii="Arial" w:hAnsi="Arial" w:cs="Arial"/>
                <w:b/>
                <w:sz w:val="20"/>
                <w:szCs w:val="20"/>
                <w:lang w:val="en-GB"/>
              </w:rPr>
              <w:t>l</w:t>
            </w:r>
            <w:r w:rsidRPr="00940D4E">
              <w:rPr>
                <w:rFonts w:ascii="Arial" w:hAnsi="Arial" w:cs="Arial"/>
                <w:b/>
                <w:sz w:val="20"/>
                <w:szCs w:val="20"/>
                <w:lang w:val="en-GB"/>
              </w:rPr>
              <w:t xml:space="preserve">earning </w:t>
            </w:r>
            <w:r w:rsidR="0049492E" w:rsidRPr="00940D4E">
              <w:rPr>
                <w:rFonts w:ascii="Arial" w:hAnsi="Arial" w:cs="Arial"/>
                <w:b/>
                <w:sz w:val="20"/>
                <w:szCs w:val="20"/>
                <w:lang w:val="en-GB"/>
              </w:rPr>
              <w:t>o</w:t>
            </w:r>
            <w:r w:rsidRPr="00940D4E">
              <w:rPr>
                <w:rFonts w:ascii="Arial" w:hAnsi="Arial" w:cs="Arial"/>
                <w:b/>
                <w:sz w:val="20"/>
                <w:szCs w:val="20"/>
                <w:lang w:val="en-GB"/>
              </w:rPr>
              <w:t>utcomes)</w:t>
            </w:r>
            <w:r w:rsidRPr="00940D4E">
              <w:rPr>
                <w:rFonts w:ascii="Arial" w:hAnsi="Arial" w:cs="Arial"/>
                <w:sz w:val="20"/>
                <w:szCs w:val="20"/>
                <w:lang w:val="en-GB"/>
              </w:rPr>
              <w:t>:</w:t>
            </w:r>
          </w:p>
          <w:p w14:paraId="49B3874B" w14:textId="77777777" w:rsidR="00335864" w:rsidRPr="00940D4E" w:rsidRDefault="00335864">
            <w:pPr>
              <w:widowControl w:val="0"/>
              <w:spacing w:after="0"/>
              <w:ind w:right="-992"/>
              <w:rPr>
                <w:rFonts w:ascii="Arial" w:hAnsi="Arial" w:cs="Arial"/>
                <w:b/>
                <w:sz w:val="20"/>
                <w:szCs w:val="20"/>
                <w:lang w:val="en-GB"/>
              </w:rPr>
            </w:pPr>
          </w:p>
        </w:tc>
      </w:tr>
      <w:tr w:rsidR="00335864" w:rsidRPr="00940D4E" w14:paraId="48203D4D" w14:textId="77777777" w:rsidTr="00C24D9F">
        <w:trPr>
          <w:gridAfter w:val="1"/>
          <w:wAfter w:w="14" w:type="dxa"/>
          <w:trHeight w:val="125"/>
        </w:trPr>
        <w:tc>
          <w:tcPr>
            <w:tcW w:w="11056" w:type="dxa"/>
            <w:gridSpan w:val="11"/>
            <w:tcBorders>
              <w:left w:val="double" w:sz="6" w:space="0" w:color="000000"/>
              <w:bottom w:val="double" w:sz="6" w:space="0" w:color="000000"/>
              <w:right w:val="double" w:sz="6" w:space="0" w:color="000000"/>
            </w:tcBorders>
            <w:shd w:val="clear" w:color="auto" w:fill="auto"/>
          </w:tcPr>
          <w:p w14:paraId="268FE68A" w14:textId="77777777" w:rsidR="00335864" w:rsidRPr="00940D4E" w:rsidRDefault="00043873">
            <w:pPr>
              <w:widowControl w:val="0"/>
              <w:spacing w:after="0"/>
              <w:ind w:left="-6" w:firstLine="6"/>
              <w:rPr>
                <w:rFonts w:ascii="Arial" w:hAnsi="Arial" w:cs="Arial"/>
                <w:sz w:val="20"/>
                <w:szCs w:val="20"/>
                <w:lang w:val="en-GB"/>
              </w:rPr>
            </w:pPr>
            <w:r w:rsidRPr="00940D4E">
              <w:rPr>
                <w:rFonts w:ascii="Arial" w:hAnsi="Arial" w:cs="Arial"/>
                <w:b/>
                <w:sz w:val="20"/>
                <w:szCs w:val="20"/>
                <w:lang w:val="en-GB"/>
              </w:rPr>
              <w:t>Monitoring plan:</w:t>
            </w:r>
          </w:p>
          <w:p w14:paraId="798BFCB8" w14:textId="77777777" w:rsidR="00335864" w:rsidRPr="00940D4E" w:rsidRDefault="00335864">
            <w:pPr>
              <w:widowControl w:val="0"/>
              <w:spacing w:after="0"/>
              <w:ind w:left="-6" w:firstLine="6"/>
              <w:rPr>
                <w:rFonts w:ascii="Arial" w:hAnsi="Arial" w:cs="Arial"/>
                <w:b/>
                <w:sz w:val="20"/>
                <w:szCs w:val="20"/>
                <w:lang w:val="en-GB"/>
              </w:rPr>
            </w:pPr>
          </w:p>
          <w:p w14:paraId="0A6B0EB7" w14:textId="77777777" w:rsidR="00335864" w:rsidRPr="00940D4E" w:rsidRDefault="00335864">
            <w:pPr>
              <w:widowControl w:val="0"/>
              <w:spacing w:after="0"/>
              <w:rPr>
                <w:rFonts w:ascii="Arial" w:hAnsi="Arial" w:cs="Arial"/>
                <w:b/>
                <w:sz w:val="20"/>
                <w:szCs w:val="20"/>
                <w:lang w:val="en-GB"/>
              </w:rPr>
            </w:pPr>
          </w:p>
        </w:tc>
      </w:tr>
      <w:tr w:rsidR="00335864" w:rsidRPr="00940D4E" w14:paraId="330860E2" w14:textId="77777777" w:rsidTr="00C24D9F">
        <w:trPr>
          <w:gridAfter w:val="1"/>
          <w:wAfter w:w="14" w:type="dxa"/>
          <w:trHeight w:val="125"/>
        </w:trPr>
        <w:tc>
          <w:tcPr>
            <w:tcW w:w="11056" w:type="dxa"/>
            <w:gridSpan w:val="11"/>
            <w:tcBorders>
              <w:left w:val="double" w:sz="6" w:space="0" w:color="000000"/>
              <w:bottom w:val="double" w:sz="6" w:space="0" w:color="000000"/>
              <w:right w:val="double" w:sz="6" w:space="0" w:color="000000"/>
            </w:tcBorders>
            <w:shd w:val="clear" w:color="auto" w:fill="auto"/>
          </w:tcPr>
          <w:p w14:paraId="17DC7D01" w14:textId="77777777" w:rsidR="00335864" w:rsidRPr="00940D4E" w:rsidRDefault="00043873">
            <w:pPr>
              <w:widowControl w:val="0"/>
              <w:spacing w:after="0"/>
              <w:ind w:right="-993"/>
              <w:rPr>
                <w:rFonts w:ascii="Arial" w:hAnsi="Arial" w:cs="Arial"/>
                <w:sz w:val="20"/>
                <w:szCs w:val="20"/>
                <w:lang w:val="en-GB"/>
              </w:rPr>
            </w:pPr>
            <w:r w:rsidRPr="00940D4E">
              <w:rPr>
                <w:rFonts w:ascii="Arial" w:hAnsi="Arial" w:cs="Arial"/>
                <w:b/>
                <w:sz w:val="20"/>
                <w:szCs w:val="20"/>
                <w:lang w:val="en-GB"/>
              </w:rPr>
              <w:t>Evaluation plan:</w:t>
            </w:r>
          </w:p>
          <w:p w14:paraId="00B45487" w14:textId="77777777" w:rsidR="00335864" w:rsidRPr="00940D4E" w:rsidRDefault="00335864">
            <w:pPr>
              <w:widowControl w:val="0"/>
              <w:spacing w:after="0"/>
              <w:ind w:right="-993"/>
              <w:rPr>
                <w:rFonts w:ascii="Arial" w:hAnsi="Arial" w:cs="Arial"/>
                <w:sz w:val="20"/>
                <w:szCs w:val="20"/>
                <w:lang w:val="en-GB"/>
              </w:rPr>
            </w:pPr>
          </w:p>
          <w:p w14:paraId="211B6542" w14:textId="77777777" w:rsidR="00335864" w:rsidRPr="00940D4E" w:rsidRDefault="00335864">
            <w:pPr>
              <w:widowControl w:val="0"/>
              <w:spacing w:after="0"/>
              <w:ind w:right="-993"/>
              <w:rPr>
                <w:rFonts w:ascii="Arial" w:hAnsi="Arial" w:cs="Arial"/>
                <w:sz w:val="20"/>
                <w:szCs w:val="20"/>
                <w:lang w:val="en-GB"/>
              </w:rPr>
            </w:pPr>
          </w:p>
        </w:tc>
      </w:tr>
      <w:tr w:rsidR="0076578A" w:rsidRPr="00940D4E" w14:paraId="35511A6E" w14:textId="77777777" w:rsidTr="00C24D9F">
        <w:trPr>
          <w:trHeight w:val="178"/>
        </w:trPr>
        <w:tc>
          <w:tcPr>
            <w:tcW w:w="4702" w:type="dxa"/>
            <w:gridSpan w:val="3"/>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501A652" w14:textId="77777777" w:rsidR="0076578A" w:rsidRPr="00940D4E" w:rsidRDefault="0076578A" w:rsidP="0076578A">
            <w:pPr>
              <w:suppressAutoHyphens w:val="0"/>
              <w:spacing w:after="0" w:line="240" w:lineRule="auto"/>
              <w:ind w:left="-567" w:right="-567"/>
              <w:jc w:val="center"/>
              <w:rPr>
                <w:rFonts w:ascii="Arial" w:eastAsia="Times New Roman" w:hAnsi="Arial" w:cs="Arial"/>
                <w:b/>
                <w:bCs/>
                <w:sz w:val="20"/>
                <w:szCs w:val="20"/>
                <w:lang w:val="en-GB" w:eastAsia="en-GB"/>
              </w:rPr>
            </w:pPr>
            <w:r w:rsidRPr="00940D4E">
              <w:rPr>
                <w:rFonts w:ascii="Arial" w:eastAsia="Times New Roman" w:hAnsi="Arial" w:cs="Arial"/>
                <w:b/>
                <w:bCs/>
                <w:sz w:val="20"/>
                <w:szCs w:val="20"/>
                <w:lang w:val="en-GB" w:eastAsia="en-GB"/>
              </w:rPr>
              <w:t>Changes of the Responsible person(s)</w:t>
            </w:r>
          </w:p>
        </w:tc>
        <w:tc>
          <w:tcPr>
            <w:tcW w:w="1985" w:type="dxa"/>
            <w:gridSpan w:val="4"/>
            <w:tcBorders>
              <w:top w:val="double" w:sz="6" w:space="0" w:color="auto"/>
              <w:left w:val="nil"/>
              <w:bottom w:val="single" w:sz="8" w:space="0" w:color="auto"/>
              <w:right w:val="single" w:sz="8" w:space="0" w:color="auto"/>
            </w:tcBorders>
            <w:shd w:val="clear" w:color="auto" w:fill="auto"/>
            <w:noWrap/>
            <w:vAlign w:val="bottom"/>
            <w:hideMark/>
          </w:tcPr>
          <w:p w14:paraId="5B569CC9" w14:textId="77777777" w:rsidR="0076578A" w:rsidRPr="00940D4E" w:rsidRDefault="0076578A" w:rsidP="0076578A">
            <w:pPr>
              <w:suppressAutoHyphens w:val="0"/>
              <w:spacing w:after="0" w:line="240" w:lineRule="auto"/>
              <w:ind w:left="-567" w:right="-567"/>
              <w:jc w:val="center"/>
              <w:rPr>
                <w:rFonts w:ascii="Arial" w:eastAsia="Times New Roman" w:hAnsi="Arial" w:cs="Arial"/>
                <w:b/>
                <w:bCs/>
                <w:sz w:val="20"/>
                <w:szCs w:val="20"/>
                <w:lang w:val="en-GB" w:eastAsia="en-GB"/>
              </w:rPr>
            </w:pPr>
            <w:r w:rsidRPr="00940D4E">
              <w:rPr>
                <w:rFonts w:ascii="Arial" w:eastAsia="Times New Roman" w:hAnsi="Arial" w:cs="Arial"/>
                <w:b/>
                <w:bCs/>
                <w:sz w:val="20"/>
                <w:szCs w:val="20"/>
                <w:lang w:val="en-GB" w:eastAsia="en-GB"/>
              </w:rPr>
              <w:t>Name</w:t>
            </w:r>
          </w:p>
        </w:tc>
        <w:tc>
          <w:tcPr>
            <w:tcW w:w="1393" w:type="dxa"/>
            <w:tcBorders>
              <w:top w:val="double" w:sz="6" w:space="0" w:color="auto"/>
              <w:left w:val="nil"/>
              <w:bottom w:val="single" w:sz="8" w:space="0" w:color="auto"/>
              <w:right w:val="nil"/>
            </w:tcBorders>
            <w:shd w:val="clear" w:color="auto" w:fill="auto"/>
            <w:vAlign w:val="bottom"/>
            <w:hideMark/>
          </w:tcPr>
          <w:p w14:paraId="24C9B4BF" w14:textId="77777777" w:rsidR="0076578A" w:rsidRPr="00940D4E" w:rsidRDefault="0076578A" w:rsidP="0076578A">
            <w:pPr>
              <w:suppressAutoHyphens w:val="0"/>
              <w:spacing w:after="0" w:line="240" w:lineRule="auto"/>
              <w:ind w:left="-567" w:right="-567"/>
              <w:jc w:val="center"/>
              <w:rPr>
                <w:rFonts w:ascii="Arial" w:eastAsia="Times New Roman" w:hAnsi="Arial" w:cs="Arial"/>
                <w:b/>
                <w:bCs/>
                <w:sz w:val="20"/>
                <w:szCs w:val="20"/>
                <w:lang w:val="en-GB" w:eastAsia="en-GB"/>
              </w:rPr>
            </w:pPr>
            <w:r w:rsidRPr="00940D4E">
              <w:rPr>
                <w:rFonts w:ascii="Arial" w:eastAsia="Times New Roman" w:hAnsi="Arial" w:cs="Arial"/>
                <w:b/>
                <w:bCs/>
                <w:sz w:val="20"/>
                <w:szCs w:val="20"/>
                <w:lang w:val="en-GB" w:eastAsia="en-GB"/>
              </w:rPr>
              <w:t>Email</w:t>
            </w:r>
          </w:p>
        </w:tc>
        <w:tc>
          <w:tcPr>
            <w:tcW w:w="2990" w:type="dxa"/>
            <w:gridSpan w:val="4"/>
            <w:tcBorders>
              <w:top w:val="double" w:sz="6" w:space="0" w:color="auto"/>
              <w:left w:val="single" w:sz="8" w:space="0" w:color="auto"/>
              <w:bottom w:val="single" w:sz="8" w:space="0" w:color="auto"/>
              <w:right w:val="double" w:sz="6" w:space="0" w:color="auto"/>
            </w:tcBorders>
            <w:shd w:val="clear" w:color="auto" w:fill="auto"/>
            <w:vAlign w:val="bottom"/>
            <w:hideMark/>
          </w:tcPr>
          <w:p w14:paraId="6927C22D" w14:textId="77777777" w:rsidR="0076578A" w:rsidRPr="00940D4E" w:rsidRDefault="0076578A" w:rsidP="0076578A">
            <w:pPr>
              <w:suppressAutoHyphens w:val="0"/>
              <w:spacing w:after="0" w:line="240" w:lineRule="auto"/>
              <w:ind w:left="-567" w:right="-567"/>
              <w:jc w:val="center"/>
              <w:rPr>
                <w:rFonts w:ascii="Arial" w:eastAsia="Times New Roman" w:hAnsi="Arial" w:cs="Arial"/>
                <w:b/>
                <w:bCs/>
                <w:sz w:val="20"/>
                <w:szCs w:val="20"/>
                <w:lang w:val="en-GB" w:eastAsia="en-GB"/>
              </w:rPr>
            </w:pPr>
            <w:r w:rsidRPr="00940D4E">
              <w:rPr>
                <w:rFonts w:ascii="Arial" w:eastAsia="Times New Roman" w:hAnsi="Arial" w:cs="Arial"/>
                <w:b/>
                <w:bCs/>
                <w:sz w:val="20"/>
                <w:szCs w:val="20"/>
                <w:lang w:val="en-GB" w:eastAsia="en-GB"/>
              </w:rPr>
              <w:t>Position</w:t>
            </w:r>
          </w:p>
        </w:tc>
      </w:tr>
      <w:tr w:rsidR="0076578A" w:rsidRPr="00940D4E" w14:paraId="31EC33DB" w14:textId="77777777" w:rsidTr="00C24D9F">
        <w:trPr>
          <w:trHeight w:val="157"/>
        </w:trPr>
        <w:tc>
          <w:tcPr>
            <w:tcW w:w="4702" w:type="dxa"/>
            <w:gridSpan w:val="3"/>
            <w:tcBorders>
              <w:top w:val="single" w:sz="8" w:space="0" w:color="auto"/>
              <w:left w:val="double" w:sz="6" w:space="0" w:color="auto"/>
              <w:bottom w:val="single" w:sz="8" w:space="0" w:color="auto"/>
              <w:right w:val="single" w:sz="8" w:space="0" w:color="auto"/>
            </w:tcBorders>
            <w:shd w:val="clear" w:color="auto" w:fill="auto"/>
            <w:vAlign w:val="bottom"/>
            <w:hideMark/>
          </w:tcPr>
          <w:p w14:paraId="036FBEE3" w14:textId="77777777" w:rsidR="0076578A" w:rsidRPr="00940D4E" w:rsidRDefault="0076578A" w:rsidP="0076578A">
            <w:pPr>
              <w:suppressAutoHyphens w:val="0"/>
              <w:spacing w:after="0" w:line="240" w:lineRule="auto"/>
              <w:ind w:right="-567"/>
              <w:rPr>
                <w:rFonts w:ascii="Arial" w:eastAsia="Times New Roman" w:hAnsi="Arial" w:cs="Arial"/>
                <w:sz w:val="20"/>
                <w:szCs w:val="20"/>
                <w:lang w:val="en-GB" w:eastAsia="en-GB"/>
              </w:rPr>
            </w:pPr>
            <w:r w:rsidRPr="00940D4E">
              <w:rPr>
                <w:rFonts w:ascii="Arial" w:eastAsia="Times New Roman" w:hAnsi="Arial" w:cs="Arial"/>
                <w:sz w:val="20"/>
                <w:szCs w:val="20"/>
                <w:lang w:val="en-GB" w:eastAsia="en-GB"/>
              </w:rPr>
              <w:t>New Responsible person at the Sending Institution</w:t>
            </w:r>
          </w:p>
          <w:p w14:paraId="70FAC488" w14:textId="77777777" w:rsidR="0076578A" w:rsidRPr="00940D4E" w:rsidRDefault="0076578A" w:rsidP="0076578A">
            <w:pPr>
              <w:suppressAutoHyphens w:val="0"/>
              <w:spacing w:after="0" w:line="240" w:lineRule="auto"/>
              <w:ind w:left="-567" w:right="-567"/>
              <w:jc w:val="center"/>
              <w:rPr>
                <w:rFonts w:ascii="Arial" w:eastAsia="Times New Roman" w:hAnsi="Arial" w:cs="Arial"/>
                <w:sz w:val="20"/>
                <w:szCs w:val="20"/>
                <w:lang w:val="en-GB" w:eastAsia="en-GB"/>
              </w:rPr>
            </w:pPr>
          </w:p>
        </w:tc>
        <w:tc>
          <w:tcPr>
            <w:tcW w:w="1985" w:type="dxa"/>
            <w:gridSpan w:val="4"/>
            <w:tcBorders>
              <w:top w:val="nil"/>
              <w:left w:val="nil"/>
              <w:bottom w:val="single" w:sz="8" w:space="0" w:color="auto"/>
              <w:right w:val="single" w:sz="8" w:space="0" w:color="auto"/>
            </w:tcBorders>
            <w:shd w:val="clear" w:color="auto" w:fill="auto"/>
            <w:noWrap/>
            <w:vAlign w:val="bottom"/>
            <w:hideMark/>
          </w:tcPr>
          <w:p w14:paraId="5F528CD7" w14:textId="77777777" w:rsidR="0076578A" w:rsidRPr="00940D4E" w:rsidRDefault="0076578A" w:rsidP="0076578A">
            <w:pPr>
              <w:suppressAutoHyphens w:val="0"/>
              <w:spacing w:after="0" w:line="240" w:lineRule="auto"/>
              <w:ind w:left="-567" w:right="-567"/>
              <w:rPr>
                <w:rFonts w:ascii="Arial" w:eastAsia="Times New Roman" w:hAnsi="Arial" w:cs="Arial"/>
                <w:sz w:val="20"/>
                <w:szCs w:val="20"/>
                <w:lang w:val="en-GB" w:eastAsia="en-GB"/>
              </w:rPr>
            </w:pPr>
            <w:r w:rsidRPr="00940D4E">
              <w:rPr>
                <w:rFonts w:ascii="Arial" w:eastAsia="Times New Roman" w:hAnsi="Arial" w:cs="Arial"/>
                <w:sz w:val="20"/>
                <w:szCs w:val="20"/>
                <w:lang w:val="en-GB" w:eastAsia="en-GB"/>
              </w:rPr>
              <w:t> </w:t>
            </w:r>
          </w:p>
        </w:tc>
        <w:tc>
          <w:tcPr>
            <w:tcW w:w="1393" w:type="dxa"/>
            <w:tcBorders>
              <w:top w:val="nil"/>
              <w:left w:val="nil"/>
              <w:bottom w:val="single" w:sz="8" w:space="0" w:color="auto"/>
              <w:right w:val="nil"/>
            </w:tcBorders>
            <w:shd w:val="clear" w:color="auto" w:fill="auto"/>
            <w:noWrap/>
            <w:vAlign w:val="bottom"/>
            <w:hideMark/>
          </w:tcPr>
          <w:p w14:paraId="7CF2029F" w14:textId="77777777" w:rsidR="0076578A" w:rsidRPr="00940D4E" w:rsidRDefault="0076578A" w:rsidP="0076578A">
            <w:pPr>
              <w:suppressAutoHyphens w:val="0"/>
              <w:spacing w:after="0" w:line="240" w:lineRule="auto"/>
              <w:ind w:left="-567" w:right="-567"/>
              <w:rPr>
                <w:rFonts w:ascii="Arial" w:eastAsia="Times New Roman" w:hAnsi="Arial" w:cs="Arial"/>
                <w:sz w:val="20"/>
                <w:szCs w:val="20"/>
                <w:lang w:val="en-GB" w:eastAsia="en-GB"/>
              </w:rPr>
            </w:pPr>
            <w:r w:rsidRPr="00940D4E">
              <w:rPr>
                <w:rFonts w:ascii="Arial" w:eastAsia="Times New Roman" w:hAnsi="Arial" w:cs="Arial"/>
                <w:sz w:val="20"/>
                <w:szCs w:val="20"/>
                <w:lang w:val="en-GB" w:eastAsia="en-GB"/>
              </w:rPr>
              <w:t> </w:t>
            </w:r>
          </w:p>
        </w:tc>
        <w:tc>
          <w:tcPr>
            <w:tcW w:w="2990" w:type="dxa"/>
            <w:gridSpan w:val="4"/>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6B5B8AE4" w14:textId="77777777" w:rsidR="0076578A" w:rsidRPr="00940D4E" w:rsidRDefault="0076578A" w:rsidP="0076578A">
            <w:pPr>
              <w:suppressAutoHyphens w:val="0"/>
              <w:spacing w:after="0" w:line="240" w:lineRule="auto"/>
              <w:ind w:left="-567" w:right="-567"/>
              <w:rPr>
                <w:rFonts w:ascii="Arial" w:eastAsia="Times New Roman" w:hAnsi="Arial" w:cs="Arial"/>
                <w:sz w:val="20"/>
                <w:szCs w:val="20"/>
                <w:lang w:val="en-GB" w:eastAsia="en-GB"/>
              </w:rPr>
            </w:pPr>
            <w:r w:rsidRPr="00940D4E">
              <w:rPr>
                <w:rFonts w:ascii="Arial" w:eastAsia="Times New Roman" w:hAnsi="Arial" w:cs="Arial"/>
                <w:sz w:val="20"/>
                <w:szCs w:val="20"/>
                <w:lang w:val="en-GB" w:eastAsia="en-GB"/>
              </w:rPr>
              <w:t> </w:t>
            </w:r>
          </w:p>
        </w:tc>
      </w:tr>
      <w:tr w:rsidR="0076578A" w:rsidRPr="00940D4E" w14:paraId="2CCF1D0A" w14:textId="77777777" w:rsidTr="00C24D9F">
        <w:trPr>
          <w:trHeight w:val="202"/>
        </w:trPr>
        <w:tc>
          <w:tcPr>
            <w:tcW w:w="4702" w:type="dxa"/>
            <w:gridSpan w:val="3"/>
            <w:tcBorders>
              <w:top w:val="single" w:sz="8" w:space="0" w:color="auto"/>
              <w:left w:val="double" w:sz="6" w:space="0" w:color="auto"/>
              <w:bottom w:val="double" w:sz="6" w:space="0" w:color="auto"/>
              <w:right w:val="single" w:sz="8" w:space="0" w:color="auto"/>
            </w:tcBorders>
            <w:shd w:val="clear" w:color="auto" w:fill="auto"/>
            <w:vAlign w:val="bottom"/>
            <w:hideMark/>
          </w:tcPr>
          <w:p w14:paraId="4D8E291B" w14:textId="36FECE8E" w:rsidR="0076578A" w:rsidRPr="00940D4E" w:rsidRDefault="0076578A" w:rsidP="0076578A">
            <w:pPr>
              <w:suppressAutoHyphens w:val="0"/>
              <w:spacing w:after="0" w:line="240" w:lineRule="auto"/>
              <w:ind w:left="-567" w:right="-567"/>
              <w:rPr>
                <w:rFonts w:ascii="Arial" w:eastAsia="Times New Roman" w:hAnsi="Arial" w:cs="Arial"/>
                <w:sz w:val="20"/>
                <w:szCs w:val="20"/>
                <w:lang w:val="en-GB" w:eastAsia="en-GB"/>
              </w:rPr>
            </w:pPr>
            <w:r w:rsidRPr="00940D4E">
              <w:rPr>
                <w:rFonts w:ascii="Arial" w:eastAsia="Times New Roman" w:hAnsi="Arial" w:cs="Arial"/>
                <w:sz w:val="20"/>
                <w:szCs w:val="20"/>
                <w:lang w:eastAsia="en-GB"/>
              </w:rPr>
              <w:t xml:space="preserve">        </w:t>
            </w:r>
            <w:r w:rsidR="00C24D9F">
              <w:rPr>
                <w:rFonts w:ascii="Arial" w:eastAsia="Times New Roman" w:hAnsi="Arial" w:cs="Arial"/>
                <w:sz w:val="20"/>
                <w:szCs w:val="20"/>
                <w:lang w:eastAsia="en-GB"/>
              </w:rPr>
              <w:t xml:space="preserve">  </w:t>
            </w:r>
            <w:r w:rsidRPr="00940D4E">
              <w:rPr>
                <w:rFonts w:ascii="Arial" w:eastAsia="Times New Roman" w:hAnsi="Arial" w:cs="Arial"/>
                <w:sz w:val="20"/>
                <w:szCs w:val="20"/>
                <w:lang w:val="en-GB" w:eastAsia="en-GB"/>
              </w:rPr>
              <w:t>New Supervisor at the Receiving Organisation</w:t>
            </w:r>
          </w:p>
          <w:p w14:paraId="61CBD4C3" w14:textId="77777777" w:rsidR="0076578A" w:rsidRPr="00940D4E" w:rsidRDefault="0076578A" w:rsidP="0076578A">
            <w:pPr>
              <w:suppressAutoHyphens w:val="0"/>
              <w:spacing w:after="0" w:line="240" w:lineRule="auto"/>
              <w:ind w:left="-567" w:right="-567"/>
              <w:jc w:val="center"/>
              <w:rPr>
                <w:rFonts w:ascii="Arial" w:eastAsia="Times New Roman" w:hAnsi="Arial" w:cs="Arial"/>
                <w:sz w:val="20"/>
                <w:szCs w:val="20"/>
                <w:lang w:val="en-GB" w:eastAsia="en-GB"/>
              </w:rPr>
            </w:pPr>
          </w:p>
        </w:tc>
        <w:tc>
          <w:tcPr>
            <w:tcW w:w="1985" w:type="dxa"/>
            <w:gridSpan w:val="4"/>
            <w:tcBorders>
              <w:top w:val="nil"/>
              <w:left w:val="nil"/>
              <w:bottom w:val="double" w:sz="6" w:space="0" w:color="auto"/>
              <w:right w:val="single" w:sz="8" w:space="0" w:color="auto"/>
            </w:tcBorders>
            <w:shd w:val="clear" w:color="auto" w:fill="auto"/>
            <w:noWrap/>
            <w:vAlign w:val="bottom"/>
            <w:hideMark/>
          </w:tcPr>
          <w:p w14:paraId="63AE2284" w14:textId="77777777" w:rsidR="0076578A" w:rsidRPr="00940D4E" w:rsidRDefault="0076578A" w:rsidP="0076578A">
            <w:pPr>
              <w:suppressAutoHyphens w:val="0"/>
              <w:spacing w:after="0" w:line="240" w:lineRule="auto"/>
              <w:ind w:left="-567" w:right="-567"/>
              <w:rPr>
                <w:rFonts w:ascii="Arial" w:eastAsia="Times New Roman" w:hAnsi="Arial" w:cs="Arial"/>
                <w:sz w:val="20"/>
                <w:szCs w:val="20"/>
                <w:lang w:val="en-GB" w:eastAsia="en-GB"/>
              </w:rPr>
            </w:pPr>
            <w:r w:rsidRPr="00940D4E">
              <w:rPr>
                <w:rFonts w:ascii="Arial" w:eastAsia="Times New Roman" w:hAnsi="Arial" w:cs="Arial"/>
                <w:sz w:val="20"/>
                <w:szCs w:val="20"/>
                <w:lang w:val="en-GB" w:eastAsia="en-GB"/>
              </w:rPr>
              <w:t> </w:t>
            </w:r>
          </w:p>
        </w:tc>
        <w:tc>
          <w:tcPr>
            <w:tcW w:w="1393" w:type="dxa"/>
            <w:tcBorders>
              <w:top w:val="nil"/>
              <w:left w:val="nil"/>
              <w:bottom w:val="double" w:sz="6" w:space="0" w:color="auto"/>
              <w:right w:val="nil"/>
            </w:tcBorders>
            <w:shd w:val="clear" w:color="auto" w:fill="auto"/>
            <w:noWrap/>
            <w:vAlign w:val="bottom"/>
            <w:hideMark/>
          </w:tcPr>
          <w:p w14:paraId="2A6F0E73" w14:textId="77777777" w:rsidR="0076578A" w:rsidRPr="00940D4E" w:rsidRDefault="0076578A" w:rsidP="0076578A">
            <w:pPr>
              <w:suppressAutoHyphens w:val="0"/>
              <w:spacing w:after="0" w:line="240" w:lineRule="auto"/>
              <w:ind w:left="-567" w:right="-567"/>
              <w:rPr>
                <w:rFonts w:ascii="Arial" w:eastAsia="Times New Roman" w:hAnsi="Arial" w:cs="Arial"/>
                <w:sz w:val="20"/>
                <w:szCs w:val="20"/>
                <w:lang w:val="en-GB" w:eastAsia="en-GB"/>
              </w:rPr>
            </w:pPr>
            <w:r w:rsidRPr="00940D4E">
              <w:rPr>
                <w:rFonts w:ascii="Arial" w:eastAsia="Times New Roman" w:hAnsi="Arial" w:cs="Arial"/>
                <w:sz w:val="20"/>
                <w:szCs w:val="20"/>
                <w:lang w:val="en-GB" w:eastAsia="en-GB"/>
              </w:rPr>
              <w:t> </w:t>
            </w:r>
          </w:p>
        </w:tc>
        <w:tc>
          <w:tcPr>
            <w:tcW w:w="2990" w:type="dxa"/>
            <w:gridSpan w:val="4"/>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018A2C38" w14:textId="77777777" w:rsidR="0076578A" w:rsidRPr="00940D4E" w:rsidRDefault="0076578A" w:rsidP="0076578A">
            <w:pPr>
              <w:suppressAutoHyphens w:val="0"/>
              <w:spacing w:after="0" w:line="240" w:lineRule="auto"/>
              <w:ind w:left="-567" w:right="-567"/>
              <w:rPr>
                <w:rFonts w:ascii="Arial" w:eastAsia="Times New Roman" w:hAnsi="Arial" w:cs="Arial"/>
                <w:sz w:val="20"/>
                <w:szCs w:val="20"/>
                <w:lang w:val="en-GB" w:eastAsia="en-GB"/>
              </w:rPr>
            </w:pPr>
            <w:r w:rsidRPr="00940D4E">
              <w:rPr>
                <w:rFonts w:ascii="Arial" w:eastAsia="Times New Roman" w:hAnsi="Arial" w:cs="Arial"/>
                <w:sz w:val="20"/>
                <w:szCs w:val="20"/>
                <w:lang w:val="en-GB" w:eastAsia="en-GB"/>
              </w:rPr>
              <w:t> </w:t>
            </w:r>
          </w:p>
        </w:tc>
      </w:tr>
      <w:tr w:rsidR="0076578A" w:rsidRPr="00940D4E" w14:paraId="3489F76A" w14:textId="77777777" w:rsidTr="00C24D9F">
        <w:trPr>
          <w:gridAfter w:val="1"/>
          <w:wAfter w:w="14" w:type="dxa"/>
          <w:trHeight w:val="269"/>
        </w:trPr>
        <w:tc>
          <w:tcPr>
            <w:tcW w:w="4688" w:type="dxa"/>
            <w:gridSpan w:val="2"/>
            <w:tcBorders>
              <w:top w:val="double" w:sz="6" w:space="0" w:color="auto"/>
              <w:left w:val="double" w:sz="6" w:space="0" w:color="auto"/>
              <w:bottom w:val="single" w:sz="8" w:space="0" w:color="auto"/>
              <w:right w:val="single" w:sz="8" w:space="0" w:color="auto"/>
            </w:tcBorders>
            <w:shd w:val="clear" w:color="auto" w:fill="auto"/>
            <w:noWrap/>
            <w:vAlign w:val="bottom"/>
          </w:tcPr>
          <w:p w14:paraId="2099C10F" w14:textId="77777777" w:rsidR="0076578A" w:rsidRPr="00940D4E" w:rsidRDefault="0076578A" w:rsidP="0076578A">
            <w:pPr>
              <w:suppressAutoHyphens w:val="0"/>
              <w:spacing w:after="0" w:line="240" w:lineRule="auto"/>
              <w:rPr>
                <w:rFonts w:ascii="Arial" w:eastAsia="Times New Roman" w:hAnsi="Arial" w:cs="Arial"/>
                <w:b/>
                <w:bCs/>
                <w:color w:val="000000"/>
                <w:sz w:val="20"/>
                <w:szCs w:val="20"/>
                <w:lang w:eastAsia="en-GB"/>
              </w:rPr>
            </w:pPr>
          </w:p>
        </w:tc>
        <w:tc>
          <w:tcPr>
            <w:tcW w:w="1134" w:type="dxa"/>
            <w:gridSpan w:val="3"/>
            <w:tcBorders>
              <w:top w:val="double" w:sz="6" w:space="0" w:color="auto"/>
              <w:left w:val="nil"/>
              <w:bottom w:val="single" w:sz="8" w:space="0" w:color="auto"/>
              <w:right w:val="single" w:sz="8" w:space="0" w:color="auto"/>
            </w:tcBorders>
            <w:shd w:val="clear" w:color="auto" w:fill="auto"/>
            <w:noWrap/>
            <w:vAlign w:val="bottom"/>
          </w:tcPr>
          <w:p w14:paraId="459012CF" w14:textId="77777777" w:rsidR="0076578A" w:rsidRPr="00940D4E" w:rsidRDefault="0076578A" w:rsidP="0076578A">
            <w:pPr>
              <w:suppressAutoHyphens w:val="0"/>
              <w:spacing w:after="0" w:line="240" w:lineRule="auto"/>
              <w:rPr>
                <w:rFonts w:ascii="Arial" w:eastAsia="Times New Roman" w:hAnsi="Arial" w:cs="Arial"/>
                <w:b/>
                <w:bCs/>
                <w:color w:val="000000"/>
                <w:sz w:val="20"/>
                <w:szCs w:val="20"/>
                <w:lang w:val="en-GB" w:eastAsia="en-GB"/>
              </w:rPr>
            </w:pPr>
          </w:p>
        </w:tc>
        <w:tc>
          <w:tcPr>
            <w:tcW w:w="851" w:type="dxa"/>
            <w:tcBorders>
              <w:top w:val="double" w:sz="6" w:space="0" w:color="auto"/>
              <w:left w:val="nil"/>
              <w:bottom w:val="single" w:sz="8" w:space="0" w:color="auto"/>
              <w:right w:val="nil"/>
            </w:tcBorders>
            <w:shd w:val="clear" w:color="auto" w:fill="auto"/>
            <w:vAlign w:val="bottom"/>
          </w:tcPr>
          <w:p w14:paraId="432E73CA" w14:textId="77777777" w:rsidR="0076578A" w:rsidRPr="00940D4E" w:rsidRDefault="0076578A" w:rsidP="0076578A">
            <w:pPr>
              <w:suppressAutoHyphens w:val="0"/>
              <w:spacing w:after="0" w:line="240" w:lineRule="auto"/>
              <w:rPr>
                <w:rFonts w:ascii="Arial" w:eastAsia="Times New Roman" w:hAnsi="Arial" w:cs="Arial"/>
                <w:b/>
                <w:bCs/>
                <w:color w:val="000000"/>
                <w:sz w:val="20"/>
                <w:szCs w:val="20"/>
                <w:lang w:val="en-GB" w:eastAsia="en-GB"/>
              </w:rPr>
            </w:pPr>
          </w:p>
        </w:tc>
        <w:tc>
          <w:tcPr>
            <w:tcW w:w="1417" w:type="dxa"/>
            <w:gridSpan w:val="3"/>
            <w:tcBorders>
              <w:top w:val="double" w:sz="6" w:space="0" w:color="auto"/>
              <w:left w:val="single" w:sz="8" w:space="0" w:color="auto"/>
              <w:bottom w:val="single" w:sz="8" w:space="0" w:color="auto"/>
              <w:right w:val="nil"/>
            </w:tcBorders>
            <w:shd w:val="clear" w:color="auto" w:fill="auto"/>
            <w:vAlign w:val="bottom"/>
          </w:tcPr>
          <w:p w14:paraId="681CF3C8" w14:textId="77777777" w:rsidR="0076578A" w:rsidRPr="00940D4E" w:rsidRDefault="0076578A" w:rsidP="0076578A">
            <w:pPr>
              <w:suppressAutoHyphens w:val="0"/>
              <w:spacing w:after="0" w:line="240" w:lineRule="auto"/>
              <w:rPr>
                <w:rFonts w:ascii="Arial" w:eastAsia="Times New Roman" w:hAnsi="Arial" w:cs="Arial"/>
                <w:b/>
                <w:bCs/>
                <w:color w:val="000000"/>
                <w:sz w:val="20"/>
                <w:szCs w:val="20"/>
                <w:lang w:val="en-GB" w:eastAsia="en-GB"/>
              </w:rPr>
            </w:pPr>
          </w:p>
        </w:tc>
        <w:tc>
          <w:tcPr>
            <w:tcW w:w="1134" w:type="dxa"/>
            <w:tcBorders>
              <w:top w:val="double" w:sz="6" w:space="0" w:color="auto"/>
              <w:left w:val="single" w:sz="8" w:space="0" w:color="auto"/>
              <w:bottom w:val="single" w:sz="8" w:space="0" w:color="auto"/>
              <w:right w:val="single" w:sz="8" w:space="0" w:color="auto"/>
            </w:tcBorders>
            <w:shd w:val="clear" w:color="auto" w:fill="auto"/>
            <w:noWrap/>
            <w:vAlign w:val="bottom"/>
          </w:tcPr>
          <w:p w14:paraId="39C132F9" w14:textId="77777777" w:rsidR="0076578A" w:rsidRPr="00940D4E" w:rsidRDefault="0076578A" w:rsidP="0076578A">
            <w:pPr>
              <w:suppressAutoHyphens w:val="0"/>
              <w:spacing w:after="0" w:line="240" w:lineRule="auto"/>
              <w:rPr>
                <w:rFonts w:ascii="Arial" w:eastAsia="Times New Roman" w:hAnsi="Arial" w:cs="Arial"/>
                <w:b/>
                <w:bCs/>
                <w:color w:val="000000"/>
                <w:sz w:val="20"/>
                <w:szCs w:val="20"/>
                <w:lang w:val="en-GB" w:eastAsia="en-GB"/>
              </w:rPr>
            </w:pPr>
          </w:p>
        </w:tc>
        <w:tc>
          <w:tcPr>
            <w:tcW w:w="1832" w:type="dxa"/>
            <w:tcBorders>
              <w:top w:val="single" w:sz="8" w:space="0" w:color="auto"/>
              <w:left w:val="single" w:sz="8" w:space="0" w:color="auto"/>
              <w:bottom w:val="single" w:sz="8" w:space="0" w:color="auto"/>
              <w:right w:val="double" w:sz="6" w:space="0" w:color="000000"/>
            </w:tcBorders>
            <w:shd w:val="clear" w:color="auto" w:fill="auto"/>
            <w:vAlign w:val="bottom"/>
          </w:tcPr>
          <w:p w14:paraId="43CD42D6" w14:textId="77777777" w:rsidR="0076578A" w:rsidRPr="00940D4E" w:rsidRDefault="0076578A" w:rsidP="0076578A">
            <w:pPr>
              <w:suppressAutoHyphens w:val="0"/>
              <w:spacing w:after="0" w:line="240" w:lineRule="auto"/>
              <w:jc w:val="center"/>
              <w:rPr>
                <w:rFonts w:ascii="Arial" w:eastAsia="Times New Roman" w:hAnsi="Arial" w:cs="Arial"/>
                <w:b/>
                <w:bCs/>
                <w:color w:val="000000"/>
                <w:sz w:val="20"/>
                <w:szCs w:val="20"/>
                <w:lang w:val="en-GB" w:eastAsia="en-GB"/>
              </w:rPr>
            </w:pPr>
          </w:p>
        </w:tc>
      </w:tr>
      <w:tr w:rsidR="0076578A" w:rsidRPr="00940D4E" w14:paraId="272BC167" w14:textId="77777777" w:rsidTr="00C24D9F">
        <w:trPr>
          <w:gridAfter w:val="1"/>
          <w:wAfter w:w="14" w:type="dxa"/>
          <w:trHeight w:val="269"/>
        </w:trPr>
        <w:tc>
          <w:tcPr>
            <w:tcW w:w="4688"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BE57806" w14:textId="77777777" w:rsidR="0076578A" w:rsidRPr="00940D4E" w:rsidRDefault="0076578A" w:rsidP="0076578A">
            <w:pPr>
              <w:suppressAutoHyphens w:val="0"/>
              <w:spacing w:after="0" w:line="240" w:lineRule="auto"/>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Commitment</w:t>
            </w:r>
          </w:p>
        </w:tc>
        <w:tc>
          <w:tcPr>
            <w:tcW w:w="1134" w:type="dxa"/>
            <w:gridSpan w:val="3"/>
            <w:tcBorders>
              <w:top w:val="double" w:sz="6" w:space="0" w:color="auto"/>
              <w:left w:val="nil"/>
              <w:bottom w:val="single" w:sz="8" w:space="0" w:color="auto"/>
              <w:right w:val="single" w:sz="8" w:space="0" w:color="auto"/>
            </w:tcBorders>
            <w:shd w:val="clear" w:color="auto" w:fill="auto"/>
            <w:noWrap/>
            <w:vAlign w:val="bottom"/>
            <w:hideMark/>
          </w:tcPr>
          <w:p w14:paraId="1D3A41D8" w14:textId="77777777" w:rsidR="0076578A" w:rsidRPr="00940D4E" w:rsidRDefault="0076578A" w:rsidP="0076578A">
            <w:pPr>
              <w:suppressAutoHyphens w:val="0"/>
              <w:spacing w:after="0" w:line="240" w:lineRule="auto"/>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Name</w:t>
            </w:r>
          </w:p>
        </w:tc>
        <w:tc>
          <w:tcPr>
            <w:tcW w:w="851" w:type="dxa"/>
            <w:tcBorders>
              <w:top w:val="double" w:sz="6" w:space="0" w:color="auto"/>
              <w:left w:val="nil"/>
              <w:bottom w:val="single" w:sz="8" w:space="0" w:color="auto"/>
              <w:right w:val="nil"/>
            </w:tcBorders>
            <w:shd w:val="clear" w:color="auto" w:fill="auto"/>
            <w:vAlign w:val="bottom"/>
            <w:hideMark/>
          </w:tcPr>
          <w:p w14:paraId="5EFCAFC4" w14:textId="77777777" w:rsidR="0076578A" w:rsidRPr="00940D4E" w:rsidRDefault="0076578A" w:rsidP="0076578A">
            <w:pPr>
              <w:suppressAutoHyphens w:val="0"/>
              <w:spacing w:after="0" w:line="240" w:lineRule="auto"/>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Email</w:t>
            </w:r>
          </w:p>
        </w:tc>
        <w:tc>
          <w:tcPr>
            <w:tcW w:w="1417" w:type="dxa"/>
            <w:gridSpan w:val="3"/>
            <w:tcBorders>
              <w:top w:val="double" w:sz="6" w:space="0" w:color="auto"/>
              <w:left w:val="single" w:sz="8" w:space="0" w:color="auto"/>
              <w:bottom w:val="single" w:sz="8" w:space="0" w:color="auto"/>
              <w:right w:val="nil"/>
            </w:tcBorders>
            <w:shd w:val="clear" w:color="auto" w:fill="auto"/>
            <w:vAlign w:val="bottom"/>
            <w:hideMark/>
          </w:tcPr>
          <w:p w14:paraId="1EEFEA2A" w14:textId="77777777" w:rsidR="0076578A" w:rsidRPr="00940D4E" w:rsidRDefault="0076578A" w:rsidP="0076578A">
            <w:pPr>
              <w:suppressAutoHyphens w:val="0"/>
              <w:spacing w:after="0" w:line="240" w:lineRule="auto"/>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Position</w:t>
            </w:r>
          </w:p>
        </w:tc>
        <w:tc>
          <w:tcPr>
            <w:tcW w:w="1134"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74F71FAD" w14:textId="77777777" w:rsidR="0076578A" w:rsidRPr="00940D4E" w:rsidRDefault="0076578A" w:rsidP="0076578A">
            <w:pPr>
              <w:suppressAutoHyphens w:val="0"/>
              <w:spacing w:after="0" w:line="240" w:lineRule="auto"/>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Date</w:t>
            </w:r>
          </w:p>
        </w:tc>
        <w:tc>
          <w:tcPr>
            <w:tcW w:w="1832"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4787288F" w14:textId="77777777" w:rsidR="0076578A" w:rsidRPr="00940D4E" w:rsidRDefault="0076578A" w:rsidP="0076578A">
            <w:pPr>
              <w:suppressAutoHyphens w:val="0"/>
              <w:spacing w:after="0" w:line="240" w:lineRule="auto"/>
              <w:jc w:val="center"/>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Signature</w:t>
            </w:r>
          </w:p>
        </w:tc>
      </w:tr>
      <w:tr w:rsidR="0076578A" w:rsidRPr="00940D4E" w14:paraId="08E5DDBE" w14:textId="77777777" w:rsidTr="00C24D9F">
        <w:trPr>
          <w:gridAfter w:val="1"/>
          <w:wAfter w:w="14" w:type="dxa"/>
          <w:trHeight w:val="257"/>
        </w:trPr>
        <w:tc>
          <w:tcPr>
            <w:tcW w:w="46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54A762E2" w14:textId="77777777" w:rsidR="0076578A" w:rsidRPr="00940D4E" w:rsidRDefault="0076578A" w:rsidP="0076578A">
            <w:pPr>
              <w:suppressAutoHyphens w:val="0"/>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color w:val="000000"/>
                <w:sz w:val="20"/>
                <w:szCs w:val="20"/>
                <w:lang w:val="en-GB" w:eastAsia="en-GB"/>
              </w:rPr>
              <w:t>Trainee</w:t>
            </w:r>
          </w:p>
        </w:tc>
        <w:tc>
          <w:tcPr>
            <w:tcW w:w="1134" w:type="dxa"/>
            <w:gridSpan w:val="3"/>
            <w:tcBorders>
              <w:top w:val="single" w:sz="8" w:space="0" w:color="auto"/>
              <w:left w:val="nil"/>
              <w:bottom w:val="single" w:sz="8" w:space="0" w:color="auto"/>
              <w:right w:val="single" w:sz="8" w:space="0" w:color="auto"/>
            </w:tcBorders>
            <w:shd w:val="clear" w:color="auto" w:fill="auto"/>
            <w:noWrap/>
            <w:vAlign w:val="bottom"/>
            <w:hideMark/>
          </w:tcPr>
          <w:p w14:paraId="34896978" w14:textId="77777777" w:rsidR="0076578A" w:rsidRPr="00940D4E" w:rsidRDefault="0076578A" w:rsidP="0076578A">
            <w:pPr>
              <w:suppressAutoHyphens w:val="0"/>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color w:val="000000"/>
                <w:sz w:val="20"/>
                <w:szCs w:val="20"/>
                <w:lang w:val="en-GB" w:eastAsia="en-GB"/>
              </w:rPr>
              <w:t> </w:t>
            </w:r>
          </w:p>
        </w:tc>
        <w:tc>
          <w:tcPr>
            <w:tcW w:w="851" w:type="dxa"/>
            <w:tcBorders>
              <w:top w:val="single" w:sz="8" w:space="0" w:color="auto"/>
              <w:left w:val="nil"/>
              <w:bottom w:val="single" w:sz="8" w:space="0" w:color="auto"/>
              <w:right w:val="nil"/>
            </w:tcBorders>
            <w:shd w:val="clear" w:color="auto" w:fill="auto"/>
            <w:noWrap/>
            <w:vAlign w:val="bottom"/>
            <w:hideMark/>
          </w:tcPr>
          <w:p w14:paraId="169FF39E" w14:textId="77777777" w:rsidR="0076578A" w:rsidRPr="00940D4E" w:rsidRDefault="0076578A" w:rsidP="0076578A">
            <w:pPr>
              <w:suppressAutoHyphens w:val="0"/>
              <w:spacing w:after="0" w:line="240" w:lineRule="auto"/>
              <w:rPr>
                <w:rFonts w:ascii="Arial" w:eastAsia="Times New Roman" w:hAnsi="Arial" w:cs="Arial"/>
                <w:i/>
                <w:color w:val="000000"/>
                <w:sz w:val="20"/>
                <w:szCs w:val="20"/>
                <w:lang w:val="en-GB" w:eastAsia="en-GB"/>
              </w:rPr>
            </w:pPr>
          </w:p>
        </w:tc>
        <w:tc>
          <w:tcPr>
            <w:tcW w:w="1417" w:type="dxa"/>
            <w:gridSpan w:val="3"/>
            <w:tcBorders>
              <w:top w:val="single" w:sz="8" w:space="0" w:color="auto"/>
              <w:left w:val="single" w:sz="8" w:space="0" w:color="auto"/>
              <w:bottom w:val="single" w:sz="8" w:space="0" w:color="auto"/>
              <w:right w:val="nil"/>
            </w:tcBorders>
            <w:shd w:val="clear" w:color="auto" w:fill="auto"/>
            <w:noWrap/>
            <w:vAlign w:val="bottom"/>
            <w:hideMark/>
          </w:tcPr>
          <w:p w14:paraId="1151B1C5" w14:textId="77777777" w:rsidR="0076578A" w:rsidRPr="00940D4E" w:rsidRDefault="0076578A" w:rsidP="0076578A">
            <w:pPr>
              <w:suppressAutoHyphens w:val="0"/>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i/>
                <w:color w:val="000000"/>
                <w:sz w:val="20"/>
                <w:szCs w:val="20"/>
                <w:lang w:val="en-GB" w:eastAsia="en-GB"/>
              </w:rPr>
              <w:t>Trainee</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1D7CFB" w14:textId="77777777" w:rsidR="0076578A" w:rsidRPr="00940D4E" w:rsidRDefault="0076578A" w:rsidP="0076578A">
            <w:pPr>
              <w:suppressAutoHyphens w:val="0"/>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color w:val="000000"/>
                <w:sz w:val="20"/>
                <w:szCs w:val="20"/>
                <w:lang w:val="en-GB" w:eastAsia="en-GB"/>
              </w:rPr>
              <w:t> </w:t>
            </w:r>
          </w:p>
        </w:tc>
        <w:tc>
          <w:tcPr>
            <w:tcW w:w="1832" w:type="dxa"/>
            <w:tcBorders>
              <w:top w:val="single" w:sz="8" w:space="0" w:color="auto"/>
              <w:left w:val="nil"/>
              <w:bottom w:val="single" w:sz="8" w:space="0" w:color="auto"/>
              <w:right w:val="double" w:sz="6" w:space="0" w:color="000000"/>
            </w:tcBorders>
            <w:shd w:val="clear" w:color="auto" w:fill="auto"/>
            <w:vAlign w:val="bottom"/>
            <w:hideMark/>
          </w:tcPr>
          <w:p w14:paraId="34505551" w14:textId="77777777" w:rsidR="0076578A" w:rsidRPr="00940D4E" w:rsidRDefault="0076578A" w:rsidP="0076578A">
            <w:pPr>
              <w:suppressAutoHyphens w:val="0"/>
              <w:spacing w:after="0" w:line="240" w:lineRule="auto"/>
              <w:jc w:val="center"/>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 </w:t>
            </w:r>
          </w:p>
        </w:tc>
      </w:tr>
      <w:tr w:rsidR="0076578A" w:rsidRPr="00940D4E" w14:paraId="0CA7D477" w14:textId="77777777" w:rsidTr="00C24D9F">
        <w:trPr>
          <w:gridAfter w:val="1"/>
          <w:wAfter w:w="14" w:type="dxa"/>
          <w:trHeight w:val="262"/>
        </w:trPr>
        <w:tc>
          <w:tcPr>
            <w:tcW w:w="4688" w:type="dxa"/>
            <w:gridSpan w:val="2"/>
            <w:tcBorders>
              <w:top w:val="single" w:sz="8" w:space="0" w:color="auto"/>
              <w:left w:val="double" w:sz="6" w:space="0" w:color="auto"/>
              <w:bottom w:val="single" w:sz="8" w:space="0" w:color="auto"/>
              <w:right w:val="single" w:sz="8" w:space="0" w:color="auto"/>
            </w:tcBorders>
            <w:shd w:val="clear" w:color="auto" w:fill="auto"/>
            <w:vAlign w:val="bottom"/>
            <w:hideMark/>
          </w:tcPr>
          <w:p w14:paraId="75788947" w14:textId="77777777" w:rsidR="0076578A" w:rsidRPr="00940D4E" w:rsidRDefault="0076578A" w:rsidP="0076578A">
            <w:pPr>
              <w:suppressAutoHyphens w:val="0"/>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color w:val="000000"/>
                <w:sz w:val="20"/>
                <w:szCs w:val="20"/>
                <w:lang w:val="en-GB" w:eastAsia="en-GB"/>
              </w:rPr>
              <w:t>Responsible person</w:t>
            </w:r>
            <w:r w:rsidRPr="00940D4E">
              <w:rPr>
                <w:rFonts w:ascii="Arial" w:eastAsia="Times New Roman" w:hAnsi="Arial" w:cs="Arial"/>
                <w:color w:val="000000"/>
                <w:sz w:val="20"/>
                <w:szCs w:val="20"/>
                <w:vertAlign w:val="superscript"/>
                <w:lang w:val="en-GB" w:eastAsia="en-GB"/>
              </w:rPr>
              <w:endnoteReference w:id="15"/>
            </w:r>
            <w:r w:rsidRPr="00940D4E">
              <w:rPr>
                <w:rFonts w:ascii="Arial" w:eastAsia="Times New Roman" w:hAnsi="Arial" w:cs="Arial"/>
                <w:color w:val="000000"/>
                <w:sz w:val="20"/>
                <w:szCs w:val="20"/>
                <w:lang w:val="en-GB" w:eastAsia="en-GB"/>
              </w:rPr>
              <w:t xml:space="preserve"> at the Sending Institution</w:t>
            </w:r>
          </w:p>
          <w:p w14:paraId="2C375F08" w14:textId="77777777" w:rsidR="0076578A" w:rsidRPr="00940D4E" w:rsidRDefault="0076578A" w:rsidP="0076578A">
            <w:pPr>
              <w:suppressAutoHyphens w:val="0"/>
              <w:spacing w:after="0" w:line="240" w:lineRule="auto"/>
              <w:jc w:val="center"/>
              <w:rPr>
                <w:rFonts w:ascii="Arial" w:eastAsia="Times New Roman" w:hAnsi="Arial" w:cs="Arial"/>
                <w:color w:val="000000"/>
                <w:sz w:val="20"/>
                <w:szCs w:val="20"/>
                <w:lang w:val="en-GB" w:eastAsia="en-GB"/>
              </w:rPr>
            </w:pPr>
          </w:p>
        </w:tc>
        <w:tc>
          <w:tcPr>
            <w:tcW w:w="1134" w:type="dxa"/>
            <w:gridSpan w:val="3"/>
            <w:tcBorders>
              <w:top w:val="nil"/>
              <w:left w:val="nil"/>
              <w:bottom w:val="single" w:sz="8" w:space="0" w:color="auto"/>
              <w:right w:val="single" w:sz="8" w:space="0" w:color="auto"/>
            </w:tcBorders>
            <w:shd w:val="clear" w:color="auto" w:fill="auto"/>
            <w:noWrap/>
            <w:vAlign w:val="bottom"/>
            <w:hideMark/>
          </w:tcPr>
          <w:p w14:paraId="215DA965" w14:textId="77777777" w:rsidR="0076578A" w:rsidRPr="00940D4E" w:rsidRDefault="0076578A" w:rsidP="002A295C">
            <w:pPr>
              <w:suppressAutoHyphens w:val="0"/>
              <w:spacing w:after="0" w:line="240" w:lineRule="auto"/>
              <w:jc w:val="center"/>
              <w:rPr>
                <w:rFonts w:ascii="Arial" w:eastAsia="Times New Roman" w:hAnsi="Arial" w:cs="Arial"/>
                <w:color w:val="000000" w:themeColor="text1"/>
                <w:sz w:val="20"/>
                <w:szCs w:val="20"/>
                <w:lang w:val="en-GB" w:eastAsia="en-GB"/>
              </w:rPr>
            </w:pPr>
          </w:p>
        </w:tc>
        <w:tc>
          <w:tcPr>
            <w:tcW w:w="851" w:type="dxa"/>
            <w:tcBorders>
              <w:top w:val="nil"/>
              <w:left w:val="nil"/>
              <w:bottom w:val="single" w:sz="8" w:space="0" w:color="auto"/>
              <w:right w:val="nil"/>
            </w:tcBorders>
            <w:shd w:val="clear" w:color="auto" w:fill="auto"/>
            <w:noWrap/>
            <w:vAlign w:val="bottom"/>
            <w:hideMark/>
          </w:tcPr>
          <w:p w14:paraId="21385C4A" w14:textId="630113DE" w:rsidR="0076578A" w:rsidRPr="00940D4E" w:rsidRDefault="0076578A" w:rsidP="0076578A">
            <w:pPr>
              <w:suppressAutoHyphens w:val="0"/>
              <w:spacing w:after="0" w:line="240" w:lineRule="auto"/>
              <w:rPr>
                <w:rFonts w:ascii="Arial" w:eastAsia="Times New Roman" w:hAnsi="Arial" w:cs="Arial"/>
                <w:color w:val="000000" w:themeColor="text1"/>
                <w:sz w:val="20"/>
                <w:szCs w:val="20"/>
                <w:lang w:val="en-GB" w:eastAsia="en-GB"/>
              </w:rPr>
            </w:pPr>
          </w:p>
        </w:tc>
        <w:tc>
          <w:tcPr>
            <w:tcW w:w="1417" w:type="dxa"/>
            <w:gridSpan w:val="3"/>
            <w:tcBorders>
              <w:top w:val="nil"/>
              <w:left w:val="single" w:sz="8" w:space="0" w:color="auto"/>
              <w:bottom w:val="single" w:sz="8" w:space="0" w:color="auto"/>
              <w:right w:val="nil"/>
            </w:tcBorders>
            <w:shd w:val="clear" w:color="auto" w:fill="auto"/>
            <w:noWrap/>
            <w:vAlign w:val="bottom"/>
            <w:hideMark/>
          </w:tcPr>
          <w:p w14:paraId="5051944F" w14:textId="77777777" w:rsidR="0076578A" w:rsidRPr="00940D4E" w:rsidRDefault="0076578A" w:rsidP="002A295C">
            <w:pPr>
              <w:suppressAutoHyphens w:val="0"/>
              <w:spacing w:after="0" w:line="240" w:lineRule="auto"/>
              <w:jc w:val="center"/>
              <w:rPr>
                <w:rFonts w:ascii="Arial" w:eastAsia="Times New Roman" w:hAnsi="Arial" w:cs="Arial"/>
                <w:color w:val="000000" w:themeColor="text1"/>
                <w:sz w:val="20"/>
                <w:szCs w:val="20"/>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14:paraId="64B37510" w14:textId="77777777" w:rsidR="0076578A" w:rsidRPr="00940D4E" w:rsidRDefault="0076578A" w:rsidP="0076578A">
            <w:pPr>
              <w:suppressAutoHyphens w:val="0"/>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color w:val="000000"/>
                <w:sz w:val="20"/>
                <w:szCs w:val="20"/>
                <w:lang w:val="en-GB" w:eastAsia="en-GB"/>
              </w:rPr>
              <w:t> </w:t>
            </w:r>
          </w:p>
        </w:tc>
        <w:tc>
          <w:tcPr>
            <w:tcW w:w="1832" w:type="dxa"/>
            <w:tcBorders>
              <w:top w:val="single" w:sz="8" w:space="0" w:color="auto"/>
              <w:left w:val="nil"/>
              <w:bottom w:val="single" w:sz="8" w:space="0" w:color="auto"/>
              <w:right w:val="double" w:sz="6" w:space="0" w:color="000000"/>
            </w:tcBorders>
            <w:shd w:val="clear" w:color="auto" w:fill="auto"/>
            <w:vAlign w:val="bottom"/>
            <w:hideMark/>
          </w:tcPr>
          <w:p w14:paraId="539EC2E6" w14:textId="77777777" w:rsidR="0076578A" w:rsidRPr="00940D4E" w:rsidRDefault="0076578A" w:rsidP="0076578A">
            <w:pPr>
              <w:suppressAutoHyphens w:val="0"/>
              <w:spacing w:after="0" w:line="240" w:lineRule="auto"/>
              <w:jc w:val="center"/>
              <w:rPr>
                <w:rFonts w:ascii="Arial" w:eastAsia="Times New Roman" w:hAnsi="Arial" w:cs="Arial"/>
                <w:b/>
                <w:bCs/>
                <w:color w:val="000000"/>
                <w:sz w:val="20"/>
                <w:szCs w:val="20"/>
                <w:lang w:val="en-GB" w:eastAsia="en-GB"/>
              </w:rPr>
            </w:pPr>
            <w:r w:rsidRPr="00940D4E">
              <w:rPr>
                <w:rFonts w:ascii="Arial" w:eastAsia="Times New Roman" w:hAnsi="Arial" w:cs="Arial"/>
                <w:b/>
                <w:bCs/>
                <w:color w:val="000000"/>
                <w:sz w:val="20"/>
                <w:szCs w:val="20"/>
                <w:lang w:val="en-GB" w:eastAsia="en-GB"/>
              </w:rPr>
              <w:t> </w:t>
            </w:r>
          </w:p>
        </w:tc>
      </w:tr>
      <w:tr w:rsidR="0076578A" w:rsidRPr="00940D4E" w14:paraId="72D55BD9" w14:textId="77777777" w:rsidTr="00C24D9F">
        <w:trPr>
          <w:gridAfter w:val="1"/>
          <w:wAfter w:w="14" w:type="dxa"/>
          <w:trHeight w:val="262"/>
        </w:trPr>
        <w:tc>
          <w:tcPr>
            <w:tcW w:w="4688" w:type="dxa"/>
            <w:gridSpan w:val="2"/>
            <w:tcBorders>
              <w:top w:val="single" w:sz="8" w:space="0" w:color="auto"/>
              <w:left w:val="double" w:sz="6" w:space="0" w:color="auto"/>
              <w:bottom w:val="single" w:sz="8" w:space="0" w:color="auto"/>
              <w:right w:val="single" w:sz="8" w:space="0" w:color="auto"/>
            </w:tcBorders>
            <w:shd w:val="clear" w:color="auto" w:fill="auto"/>
            <w:vAlign w:val="bottom"/>
          </w:tcPr>
          <w:p w14:paraId="1D8E83B8" w14:textId="77777777" w:rsidR="0076578A" w:rsidRPr="00940D4E" w:rsidRDefault="0076578A" w:rsidP="0076578A">
            <w:pPr>
              <w:suppressAutoHyphens w:val="0"/>
              <w:spacing w:after="0" w:line="240" w:lineRule="auto"/>
              <w:rPr>
                <w:rFonts w:ascii="Arial" w:eastAsia="Times New Roman" w:hAnsi="Arial" w:cs="Arial"/>
                <w:color w:val="000000"/>
                <w:sz w:val="20"/>
                <w:szCs w:val="20"/>
                <w:lang w:val="en-GB" w:eastAsia="en-GB"/>
              </w:rPr>
            </w:pPr>
            <w:r w:rsidRPr="00940D4E">
              <w:rPr>
                <w:rFonts w:ascii="Arial" w:eastAsia="Times New Roman" w:hAnsi="Arial" w:cs="Arial"/>
                <w:color w:val="000000"/>
                <w:sz w:val="20"/>
                <w:szCs w:val="20"/>
                <w:lang w:val="en-GB" w:eastAsia="en-GB"/>
              </w:rPr>
              <w:t>Supervisor</w:t>
            </w:r>
            <w:r w:rsidRPr="00940D4E">
              <w:rPr>
                <w:rFonts w:ascii="Arial" w:eastAsia="Times New Roman" w:hAnsi="Arial" w:cs="Arial"/>
                <w:color w:val="000000"/>
                <w:sz w:val="20"/>
                <w:szCs w:val="20"/>
                <w:vertAlign w:val="superscript"/>
                <w:lang w:val="en-GB" w:eastAsia="en-GB"/>
              </w:rPr>
              <w:endnoteReference w:id="16"/>
            </w:r>
            <w:r w:rsidRPr="00940D4E">
              <w:rPr>
                <w:rFonts w:ascii="Arial" w:eastAsia="Times New Roman" w:hAnsi="Arial" w:cs="Arial"/>
                <w:color w:val="000000"/>
                <w:sz w:val="20"/>
                <w:szCs w:val="20"/>
                <w:lang w:val="en-GB" w:eastAsia="en-GB"/>
              </w:rPr>
              <w:t xml:space="preserve"> at the Receiving Organisation</w:t>
            </w:r>
          </w:p>
          <w:p w14:paraId="7F5FDCF1" w14:textId="77777777" w:rsidR="0076578A" w:rsidRPr="00940D4E" w:rsidRDefault="0076578A" w:rsidP="0076578A">
            <w:pPr>
              <w:suppressAutoHyphens w:val="0"/>
              <w:spacing w:after="0" w:line="240" w:lineRule="auto"/>
              <w:jc w:val="center"/>
              <w:rPr>
                <w:rFonts w:ascii="Arial" w:eastAsia="Times New Roman" w:hAnsi="Arial" w:cs="Arial"/>
                <w:color w:val="000000"/>
                <w:sz w:val="20"/>
                <w:szCs w:val="20"/>
                <w:lang w:val="en-GB" w:eastAsia="en-GB"/>
              </w:rPr>
            </w:pPr>
          </w:p>
        </w:tc>
        <w:tc>
          <w:tcPr>
            <w:tcW w:w="1134" w:type="dxa"/>
            <w:gridSpan w:val="3"/>
            <w:tcBorders>
              <w:top w:val="nil"/>
              <w:left w:val="nil"/>
              <w:bottom w:val="single" w:sz="8" w:space="0" w:color="auto"/>
              <w:right w:val="single" w:sz="8" w:space="0" w:color="auto"/>
            </w:tcBorders>
            <w:shd w:val="clear" w:color="auto" w:fill="auto"/>
            <w:noWrap/>
            <w:vAlign w:val="bottom"/>
          </w:tcPr>
          <w:p w14:paraId="1BAC051C" w14:textId="77777777" w:rsidR="0076578A" w:rsidRPr="00940D4E" w:rsidRDefault="0076578A" w:rsidP="0076578A">
            <w:pPr>
              <w:suppressAutoHyphens w:val="0"/>
              <w:spacing w:after="0" w:line="240" w:lineRule="auto"/>
              <w:jc w:val="center"/>
              <w:rPr>
                <w:rFonts w:ascii="Arial" w:eastAsia="Times New Roman" w:hAnsi="Arial" w:cs="Arial"/>
                <w:color w:val="000000" w:themeColor="text1"/>
                <w:sz w:val="20"/>
                <w:szCs w:val="20"/>
                <w:lang w:val="en-GB" w:eastAsia="en-GB"/>
              </w:rPr>
            </w:pPr>
          </w:p>
        </w:tc>
        <w:tc>
          <w:tcPr>
            <w:tcW w:w="851" w:type="dxa"/>
            <w:tcBorders>
              <w:top w:val="nil"/>
              <w:left w:val="nil"/>
              <w:bottom w:val="single" w:sz="8" w:space="0" w:color="auto"/>
              <w:right w:val="nil"/>
            </w:tcBorders>
            <w:shd w:val="clear" w:color="auto" w:fill="auto"/>
            <w:noWrap/>
            <w:vAlign w:val="bottom"/>
          </w:tcPr>
          <w:p w14:paraId="314CCAE1" w14:textId="77777777" w:rsidR="0076578A" w:rsidRPr="00940D4E" w:rsidRDefault="0076578A" w:rsidP="0076578A">
            <w:pPr>
              <w:suppressAutoHyphens w:val="0"/>
              <w:spacing w:after="0" w:line="240" w:lineRule="auto"/>
              <w:rPr>
                <w:rFonts w:ascii="Arial" w:eastAsia="Times New Roman" w:hAnsi="Arial" w:cs="Arial"/>
                <w:i/>
                <w:color w:val="000000" w:themeColor="text1"/>
                <w:sz w:val="20"/>
                <w:szCs w:val="20"/>
                <w:u w:val="single"/>
                <w:lang w:val="en-GB" w:eastAsia="en-GB"/>
              </w:rPr>
            </w:pPr>
          </w:p>
        </w:tc>
        <w:tc>
          <w:tcPr>
            <w:tcW w:w="1417" w:type="dxa"/>
            <w:gridSpan w:val="3"/>
            <w:tcBorders>
              <w:top w:val="nil"/>
              <w:left w:val="single" w:sz="8" w:space="0" w:color="auto"/>
              <w:bottom w:val="single" w:sz="8" w:space="0" w:color="auto"/>
              <w:right w:val="nil"/>
            </w:tcBorders>
            <w:shd w:val="clear" w:color="auto" w:fill="auto"/>
            <w:noWrap/>
            <w:vAlign w:val="bottom"/>
          </w:tcPr>
          <w:p w14:paraId="6A0FED0E" w14:textId="77777777" w:rsidR="0076578A" w:rsidRPr="00940D4E" w:rsidRDefault="0076578A" w:rsidP="0076578A">
            <w:pPr>
              <w:suppressAutoHyphens w:val="0"/>
              <w:spacing w:after="0" w:line="240" w:lineRule="auto"/>
              <w:jc w:val="center"/>
              <w:rPr>
                <w:rFonts w:ascii="Arial" w:eastAsia="Times New Roman" w:hAnsi="Arial" w:cs="Arial"/>
                <w:i/>
                <w:color w:val="000000" w:themeColor="text1"/>
                <w:sz w:val="20"/>
                <w:szCs w:val="20"/>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bottom"/>
          </w:tcPr>
          <w:p w14:paraId="000631B1" w14:textId="77777777" w:rsidR="0076578A" w:rsidRPr="00940D4E" w:rsidRDefault="0076578A" w:rsidP="0076578A">
            <w:pPr>
              <w:suppressAutoHyphens w:val="0"/>
              <w:spacing w:after="0" w:line="240" w:lineRule="auto"/>
              <w:rPr>
                <w:rFonts w:ascii="Arial" w:eastAsia="Times New Roman" w:hAnsi="Arial" w:cs="Arial"/>
                <w:color w:val="000000"/>
                <w:sz w:val="20"/>
                <w:szCs w:val="20"/>
                <w:lang w:val="en-GB" w:eastAsia="en-GB"/>
              </w:rPr>
            </w:pPr>
          </w:p>
        </w:tc>
        <w:tc>
          <w:tcPr>
            <w:tcW w:w="1832" w:type="dxa"/>
            <w:tcBorders>
              <w:top w:val="single" w:sz="8" w:space="0" w:color="auto"/>
              <w:left w:val="nil"/>
              <w:bottom w:val="single" w:sz="8" w:space="0" w:color="auto"/>
              <w:right w:val="double" w:sz="6" w:space="0" w:color="000000"/>
            </w:tcBorders>
            <w:shd w:val="clear" w:color="auto" w:fill="FFFFFF" w:themeFill="background1"/>
            <w:vAlign w:val="bottom"/>
          </w:tcPr>
          <w:p w14:paraId="08AD1398" w14:textId="77777777" w:rsidR="0076578A" w:rsidRPr="00940D4E" w:rsidRDefault="0076578A" w:rsidP="0076578A">
            <w:pPr>
              <w:suppressAutoHyphens w:val="0"/>
              <w:spacing w:after="0" w:line="240" w:lineRule="auto"/>
              <w:jc w:val="center"/>
              <w:rPr>
                <w:rFonts w:ascii="Arial" w:eastAsia="Times New Roman" w:hAnsi="Arial" w:cs="Arial"/>
                <w:b/>
                <w:bCs/>
                <w:color w:val="000000"/>
                <w:sz w:val="20"/>
                <w:szCs w:val="20"/>
                <w:lang w:val="en-GB" w:eastAsia="en-GB"/>
              </w:rPr>
            </w:pPr>
          </w:p>
        </w:tc>
      </w:tr>
    </w:tbl>
    <w:p w14:paraId="451468FC" w14:textId="77777777" w:rsidR="00F26D3A" w:rsidRPr="00940D4E" w:rsidRDefault="00F26D3A" w:rsidP="006E70C9">
      <w:pPr>
        <w:spacing w:after="0"/>
        <w:rPr>
          <w:rFonts w:ascii="Arial" w:hAnsi="Arial" w:cs="Arial"/>
          <w:b/>
          <w:sz w:val="20"/>
          <w:szCs w:val="20"/>
          <w:lang w:val="en-GB"/>
        </w:rPr>
      </w:pPr>
    </w:p>
    <w:p w14:paraId="14988632" w14:textId="77777777" w:rsidR="00DD39DE" w:rsidRDefault="00DD39DE">
      <w:pPr>
        <w:spacing w:after="0"/>
        <w:jc w:val="center"/>
        <w:rPr>
          <w:rFonts w:ascii="Arial" w:hAnsi="Arial" w:cs="Arial"/>
          <w:b/>
          <w:sz w:val="20"/>
          <w:szCs w:val="20"/>
          <w:lang w:val="en-GB"/>
        </w:rPr>
      </w:pPr>
    </w:p>
    <w:p w14:paraId="320021C9" w14:textId="77777777" w:rsidR="00DD39DE" w:rsidRDefault="00DD39DE">
      <w:pPr>
        <w:spacing w:after="0"/>
        <w:jc w:val="center"/>
        <w:rPr>
          <w:rFonts w:ascii="Arial" w:hAnsi="Arial" w:cs="Arial"/>
          <w:b/>
          <w:sz w:val="20"/>
          <w:szCs w:val="20"/>
          <w:lang w:val="en-GB"/>
        </w:rPr>
      </w:pPr>
    </w:p>
    <w:p w14:paraId="51DD63F1" w14:textId="77777777" w:rsidR="00DD39DE" w:rsidRDefault="00DD39DE">
      <w:pPr>
        <w:spacing w:after="0"/>
        <w:jc w:val="center"/>
        <w:rPr>
          <w:rFonts w:ascii="Arial" w:hAnsi="Arial" w:cs="Arial"/>
          <w:b/>
          <w:sz w:val="20"/>
          <w:szCs w:val="20"/>
          <w:lang w:val="en-GB"/>
        </w:rPr>
      </w:pPr>
    </w:p>
    <w:p w14:paraId="56B88127" w14:textId="77777777" w:rsidR="00DD39DE" w:rsidRDefault="00DD39DE">
      <w:pPr>
        <w:spacing w:after="0"/>
        <w:jc w:val="center"/>
        <w:rPr>
          <w:rFonts w:ascii="Arial" w:hAnsi="Arial" w:cs="Arial"/>
          <w:b/>
          <w:sz w:val="20"/>
          <w:szCs w:val="20"/>
          <w:lang w:val="en-GB"/>
        </w:rPr>
      </w:pPr>
    </w:p>
    <w:p w14:paraId="47F5E804" w14:textId="77777777" w:rsidR="00DD39DE" w:rsidRPr="00854B4B" w:rsidRDefault="00DD39DE">
      <w:pPr>
        <w:spacing w:after="0"/>
        <w:jc w:val="center"/>
        <w:rPr>
          <w:rFonts w:ascii="Arial" w:hAnsi="Arial" w:cs="Arial"/>
          <w:b/>
          <w:sz w:val="20"/>
          <w:szCs w:val="20"/>
          <w:lang w:val="en-US"/>
        </w:rPr>
      </w:pPr>
    </w:p>
    <w:p w14:paraId="45D5B475" w14:textId="77777777" w:rsidR="00717F00" w:rsidRPr="00854B4B" w:rsidRDefault="00717F00">
      <w:pPr>
        <w:spacing w:after="0"/>
        <w:jc w:val="center"/>
        <w:rPr>
          <w:rFonts w:ascii="Arial" w:hAnsi="Arial" w:cs="Arial"/>
          <w:b/>
          <w:sz w:val="20"/>
          <w:szCs w:val="20"/>
          <w:lang w:val="en-US"/>
        </w:rPr>
      </w:pPr>
    </w:p>
    <w:p w14:paraId="5C6F85E2" w14:textId="77777777" w:rsidR="00717F00" w:rsidRPr="00854B4B" w:rsidRDefault="00717F00">
      <w:pPr>
        <w:spacing w:after="0"/>
        <w:jc w:val="center"/>
        <w:rPr>
          <w:rFonts w:ascii="Arial" w:hAnsi="Arial" w:cs="Arial"/>
          <w:b/>
          <w:sz w:val="20"/>
          <w:szCs w:val="20"/>
          <w:lang w:val="en-US"/>
        </w:rPr>
      </w:pPr>
    </w:p>
    <w:p w14:paraId="10BFF872" w14:textId="77777777" w:rsidR="00717F00" w:rsidRPr="00854B4B" w:rsidRDefault="00717F00">
      <w:pPr>
        <w:spacing w:after="0"/>
        <w:jc w:val="center"/>
        <w:rPr>
          <w:rFonts w:ascii="Arial" w:hAnsi="Arial" w:cs="Arial"/>
          <w:b/>
          <w:sz w:val="20"/>
          <w:szCs w:val="20"/>
          <w:lang w:val="en-US"/>
        </w:rPr>
      </w:pPr>
    </w:p>
    <w:p w14:paraId="10349745" w14:textId="77777777" w:rsidR="00DD39DE" w:rsidRDefault="00DD39DE">
      <w:pPr>
        <w:spacing w:after="0"/>
        <w:jc w:val="center"/>
        <w:rPr>
          <w:rFonts w:ascii="Arial" w:hAnsi="Arial" w:cs="Arial"/>
          <w:b/>
          <w:sz w:val="20"/>
          <w:szCs w:val="20"/>
          <w:lang w:val="en-GB"/>
        </w:rPr>
      </w:pPr>
    </w:p>
    <w:p w14:paraId="731F9789" w14:textId="77777777" w:rsidR="00C87256" w:rsidRDefault="00C87256">
      <w:pPr>
        <w:spacing w:after="0"/>
        <w:jc w:val="center"/>
        <w:rPr>
          <w:rFonts w:ascii="Arial" w:hAnsi="Arial" w:cs="Arial"/>
          <w:b/>
          <w:sz w:val="20"/>
          <w:szCs w:val="20"/>
          <w:lang w:val="en-GB"/>
        </w:rPr>
      </w:pPr>
    </w:p>
    <w:p w14:paraId="4E8AA973" w14:textId="77777777" w:rsidR="00C87256" w:rsidRDefault="00C87256">
      <w:pPr>
        <w:spacing w:after="0"/>
        <w:jc w:val="center"/>
        <w:rPr>
          <w:rFonts w:ascii="Arial" w:hAnsi="Arial" w:cs="Arial"/>
          <w:b/>
          <w:sz w:val="20"/>
          <w:szCs w:val="20"/>
          <w:lang w:val="en-GB"/>
        </w:rPr>
      </w:pPr>
    </w:p>
    <w:p w14:paraId="66C216AB" w14:textId="77777777" w:rsidR="0019251E" w:rsidRDefault="0019251E" w:rsidP="005D2383">
      <w:pPr>
        <w:spacing w:after="0"/>
        <w:rPr>
          <w:rFonts w:ascii="Arial" w:hAnsi="Arial" w:cs="Arial"/>
          <w:b/>
          <w:sz w:val="20"/>
          <w:szCs w:val="20"/>
          <w:lang w:val="en-GB"/>
        </w:rPr>
      </w:pPr>
    </w:p>
    <w:p w14:paraId="3C9B4621" w14:textId="77777777" w:rsidR="002710FB" w:rsidRDefault="002710FB">
      <w:pPr>
        <w:spacing w:after="0"/>
        <w:jc w:val="center"/>
        <w:rPr>
          <w:rFonts w:ascii="Verdana" w:hAnsi="Verdana" w:cs="Arial"/>
          <w:b/>
          <w:color w:val="0033CC"/>
          <w:sz w:val="24"/>
          <w:szCs w:val="24"/>
          <w:lang w:val="en-GB"/>
        </w:rPr>
      </w:pPr>
    </w:p>
    <w:p w14:paraId="65AF03A0" w14:textId="77777777" w:rsidR="00B437B9" w:rsidRDefault="00B437B9" w:rsidP="000118B3">
      <w:pPr>
        <w:spacing w:after="0"/>
        <w:rPr>
          <w:rFonts w:ascii="Verdana" w:hAnsi="Verdana" w:cs="Arial"/>
          <w:b/>
          <w:color w:val="0033CC"/>
          <w:sz w:val="24"/>
          <w:szCs w:val="24"/>
          <w:lang w:val="en-GB"/>
        </w:rPr>
      </w:pPr>
    </w:p>
    <w:p w14:paraId="124F3131" w14:textId="77777777" w:rsidR="00CB24AB" w:rsidRDefault="00CB24AB">
      <w:pPr>
        <w:spacing w:after="0"/>
        <w:jc w:val="center"/>
        <w:rPr>
          <w:rFonts w:ascii="Verdana" w:hAnsi="Verdana" w:cs="Arial"/>
          <w:b/>
          <w:color w:val="0033CC"/>
          <w:sz w:val="24"/>
          <w:szCs w:val="24"/>
          <w:lang w:val="el-GR"/>
        </w:rPr>
      </w:pPr>
    </w:p>
    <w:p w14:paraId="11C8510C" w14:textId="77777777" w:rsidR="00CB24AB" w:rsidRPr="00CF497A" w:rsidRDefault="00CB24AB" w:rsidP="00CB24AB">
      <w:pPr>
        <w:pStyle w:val="a5"/>
        <w:tabs>
          <w:tab w:val="clear" w:pos="4536"/>
          <w:tab w:val="clear" w:pos="9072"/>
          <w:tab w:val="left" w:pos="3969"/>
          <w:tab w:val="left" w:pos="10055"/>
        </w:tabs>
        <w:jc w:val="both"/>
        <w:rPr>
          <w:lang w:val="el-GR"/>
        </w:rPr>
      </w:pPr>
      <w:r>
        <w:rPr>
          <w:noProof/>
        </w:rPr>
        <w:lastRenderedPageBreak/>
        <w:drawing>
          <wp:anchor distT="0" distB="0" distL="114300" distR="114300" simplePos="0" relativeHeight="251666432" behindDoc="0" locked="0" layoutInCell="1" allowOverlap="1" wp14:anchorId="61CC837A" wp14:editId="1BA72F46">
            <wp:simplePos x="0" y="0"/>
            <wp:positionH relativeFrom="margin">
              <wp:align>right</wp:align>
            </wp:positionH>
            <wp:positionV relativeFrom="paragraph">
              <wp:posOffset>102788</wp:posOffset>
            </wp:positionV>
            <wp:extent cx="1200785" cy="511810"/>
            <wp:effectExtent l="0" t="0" r="0" b="2540"/>
            <wp:wrapThrough wrapText="bothSides">
              <wp:wrapPolygon edited="0">
                <wp:start x="0" y="0"/>
                <wp:lineTo x="0" y="20903"/>
                <wp:lineTo x="21246" y="20903"/>
                <wp:lineTo x="21246" y="0"/>
                <wp:lineTo x="0" y="0"/>
              </wp:wrapPolygon>
            </wp:wrapThrough>
            <wp:docPr id="993556539" name="Εικόνα 4" descr="Εικόνα που περιέχει κείμενο, γραμματοσειρά, σύμβολο, λογότυπ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7921" name="Εικόνα 4" descr="Εικόνα που περιέχει κείμενο, γραμματοσειρά, σύμβολο, λογότυπο&#10;&#10;Το περιεχόμενο που δημιουργείται από AI ενδέχεται να είναι εσφαλμένο."/>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785" cy="511810"/>
                    </a:xfrm>
                    <a:prstGeom prst="rect">
                      <a:avLst/>
                    </a:prstGeom>
                    <a:noFill/>
                    <a:ln>
                      <a:noFill/>
                    </a:ln>
                  </pic:spPr>
                </pic:pic>
              </a:graphicData>
            </a:graphic>
          </wp:anchor>
        </w:drawing>
      </w:r>
      <w:r>
        <w:rPr>
          <w:noProof/>
          <w:lang w:val="el-GR" w:eastAsia="el-GR"/>
        </w:rPr>
        <mc:AlternateContent>
          <mc:Choice Requires="wps">
            <w:drawing>
              <wp:anchor distT="0" distB="0" distL="114300" distR="114300" simplePos="0" relativeHeight="251665408" behindDoc="1" locked="0" layoutInCell="0" allowOverlap="1" wp14:anchorId="1C3BB794" wp14:editId="39FE7B1D">
                <wp:simplePos x="0" y="0"/>
                <wp:positionH relativeFrom="margin">
                  <wp:posOffset>2846678</wp:posOffset>
                </wp:positionH>
                <wp:positionV relativeFrom="paragraph">
                  <wp:posOffset>4445</wp:posOffset>
                </wp:positionV>
                <wp:extent cx="1905000" cy="821856"/>
                <wp:effectExtent l="0" t="0" r="0" b="0"/>
                <wp:wrapNone/>
                <wp:docPr id="1368328965"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821856"/>
                        </a:xfrm>
                        <a:prstGeom prst="rect">
                          <a:avLst/>
                        </a:prstGeom>
                        <a:solidFill>
                          <a:srgbClr val="FFFFFF">
                            <a:alpha val="0"/>
                          </a:srgbClr>
                        </a:solidFill>
                      </wps:spPr>
                      <wps:txbx>
                        <w:txbxContent>
                          <w:p w14:paraId="3688D6AE" w14:textId="77777777" w:rsidR="00CB24AB" w:rsidRDefault="00CB24AB" w:rsidP="00CB24AB">
                            <w:pPr>
                              <w:pStyle w:val="FrameContents"/>
                              <w:tabs>
                                <w:tab w:val="left" w:pos="3119"/>
                              </w:tabs>
                              <w:spacing w:after="0" w:line="240" w:lineRule="auto"/>
                              <w:rPr>
                                <w:rFonts w:ascii="Verdana" w:hAnsi="Verdana"/>
                                <w:b/>
                                <w:color w:val="003CB4"/>
                                <w:sz w:val="16"/>
                                <w:szCs w:val="16"/>
                                <w:lang w:val="en-GB"/>
                              </w:rPr>
                            </w:pPr>
                            <w:r>
                              <w:rPr>
                                <w:rFonts w:ascii="Verdana" w:hAnsi="Verdana"/>
                                <w:b/>
                                <w:color w:val="003CB4"/>
                                <w:sz w:val="16"/>
                                <w:szCs w:val="16"/>
                                <w:lang w:val="en-GB"/>
                              </w:rPr>
                              <w:t>Higher Education:</w:t>
                            </w:r>
                          </w:p>
                          <w:p w14:paraId="3AA0AD60" w14:textId="77777777" w:rsidR="00CB24AB" w:rsidRDefault="00CB24AB" w:rsidP="00CB24AB">
                            <w:pPr>
                              <w:pStyle w:val="FrameContents"/>
                              <w:tabs>
                                <w:tab w:val="left" w:pos="3119"/>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4127FF63" w14:textId="77777777" w:rsidR="00CB24AB" w:rsidRPr="00CF497A" w:rsidRDefault="00CB24AB" w:rsidP="00CB24AB">
                            <w:pPr>
                              <w:pStyle w:val="FrameContents"/>
                              <w:tabs>
                                <w:tab w:val="left" w:pos="3119"/>
                              </w:tabs>
                              <w:spacing w:after="0" w:line="240" w:lineRule="auto"/>
                              <w:jc w:val="both"/>
                              <w:rPr>
                                <w:rFonts w:ascii="Verdana" w:hAnsi="Verdana" w:cstheme="minorHAnsi"/>
                                <w:b/>
                                <w:i/>
                                <w:color w:val="003CB4"/>
                                <w:sz w:val="16"/>
                                <w:szCs w:val="16"/>
                                <w:lang w:val="en-US"/>
                              </w:rPr>
                            </w:pPr>
                            <w:r>
                              <w:rPr>
                                <w:rFonts w:ascii="Verdana" w:hAnsi="Verdana" w:cstheme="minorHAnsi"/>
                                <w:b/>
                                <w:i/>
                                <w:color w:val="003CB4"/>
                                <w:sz w:val="16"/>
                                <w:szCs w:val="16"/>
                                <w:lang w:val="en-GB"/>
                              </w:rPr>
                              <w:t>Student’s name</w:t>
                            </w:r>
                            <w:r w:rsidRPr="00CF497A">
                              <w:rPr>
                                <w:rFonts w:ascii="Verdana" w:hAnsi="Verdana" w:cstheme="minorHAnsi"/>
                                <w:b/>
                                <w:i/>
                                <w:color w:val="003CB4"/>
                                <w:sz w:val="16"/>
                                <w:szCs w:val="16"/>
                                <w:lang w:val="en-US"/>
                              </w:rPr>
                              <w:t>:</w:t>
                            </w:r>
                          </w:p>
                          <w:p w14:paraId="367D45B1" w14:textId="77777777" w:rsidR="00CB24AB" w:rsidRPr="00AD790B" w:rsidRDefault="00CB24AB" w:rsidP="00CB24AB">
                            <w:pPr>
                              <w:pStyle w:val="FrameContents"/>
                              <w:tabs>
                                <w:tab w:val="left" w:pos="3119"/>
                              </w:tabs>
                              <w:spacing w:after="0" w:line="240" w:lineRule="auto"/>
                              <w:jc w:val="both"/>
                              <w:rPr>
                                <w:rFonts w:ascii="Verdana" w:hAnsi="Verdana" w:cstheme="minorHAnsi"/>
                                <w:b/>
                                <w:i/>
                                <w:color w:val="003CB4"/>
                                <w:sz w:val="16"/>
                                <w:szCs w:val="16"/>
                                <w:lang w:val="el-GR"/>
                              </w:rPr>
                            </w:pPr>
                            <w:r>
                              <w:rPr>
                                <w:rFonts w:ascii="Verdana" w:hAnsi="Verdana" w:cstheme="minorHAnsi"/>
                                <w:b/>
                                <w:i/>
                                <w:color w:val="003CB4"/>
                                <w:sz w:val="16"/>
                                <w:szCs w:val="16"/>
                                <w:lang w:val="en-GB"/>
                              </w:rPr>
                              <w:t>Academic Year 202</w:t>
                            </w:r>
                            <w:r>
                              <w:rPr>
                                <w:rFonts w:ascii="Verdana" w:hAnsi="Verdana" w:cstheme="minorHAnsi"/>
                                <w:b/>
                                <w:i/>
                                <w:color w:val="003CB4"/>
                                <w:sz w:val="16"/>
                                <w:szCs w:val="16"/>
                                <w:lang w:val="el-GR"/>
                              </w:rPr>
                              <w:t>5</w:t>
                            </w:r>
                            <w:r>
                              <w:rPr>
                                <w:rFonts w:ascii="Verdana" w:hAnsi="Verdana" w:cstheme="minorHAnsi"/>
                                <w:b/>
                                <w:i/>
                                <w:color w:val="003CB4"/>
                                <w:sz w:val="16"/>
                                <w:szCs w:val="16"/>
                                <w:lang w:val="en-GB"/>
                              </w:rPr>
                              <w:t>/202</w:t>
                            </w:r>
                            <w:r>
                              <w:rPr>
                                <w:rFonts w:ascii="Verdana" w:hAnsi="Verdana" w:cstheme="minorHAnsi"/>
                                <w:b/>
                                <w:i/>
                                <w:color w:val="003CB4"/>
                                <w:sz w:val="16"/>
                                <w:szCs w:val="16"/>
                                <w:lang w:val="el-GR"/>
                              </w:rPr>
                              <w:t>6</w:t>
                            </w:r>
                          </w:p>
                          <w:p w14:paraId="7EE77123" w14:textId="77777777" w:rsidR="00CB24AB" w:rsidRDefault="00CB24AB" w:rsidP="00CB24AB">
                            <w:pPr>
                              <w:pStyle w:val="FrameContents"/>
                              <w:tabs>
                                <w:tab w:val="left" w:pos="3119"/>
                              </w:tabs>
                              <w:spacing w:after="0"/>
                              <w:jc w:val="both"/>
                              <w:rPr>
                                <w:rFonts w:ascii="Verdana" w:hAnsi="Verdana"/>
                                <w:b/>
                                <w:i/>
                                <w:color w:val="003CB4"/>
                                <w:sz w:val="14"/>
                                <w:szCs w:val="16"/>
                                <w:lang w:val="en-GB"/>
                              </w:rPr>
                            </w:pPr>
                          </w:p>
                          <w:p w14:paraId="0FEC43C1" w14:textId="77777777" w:rsidR="00CB24AB" w:rsidRDefault="00CB24AB" w:rsidP="00CB24AB">
                            <w:pPr>
                              <w:pStyle w:val="FrameContents"/>
                              <w:tabs>
                                <w:tab w:val="left" w:pos="3119"/>
                              </w:tabs>
                              <w:spacing w:after="0"/>
                              <w:jc w:val="both"/>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w14:anchorId="1C3BB794" id="_x0000_s1028" type="#_x0000_t202" style="position:absolute;left:0;text-align:left;margin-left:224.15pt;margin-top:.35pt;width:150pt;height:64.7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" o:allowincell="f" stroked="f">
                <v:fill opacity="0"/>
                <v:textbox>
                  <w:txbxContent>
                    <w:p w14:paraId="3688D6AE" w14:textId="77777777" w:rsidR="00CB24AB" w:rsidRDefault="00CB24AB" w:rsidP="00CB24AB">
                      <w:pPr>
                        <w:pStyle w:val="FrameContents"/>
                        <w:tabs>
                          <w:tab w:val="left" w:pos="3119"/>
                        </w:tabs>
                        <w:spacing w:after="0" w:line="240" w:lineRule="auto"/>
                        <w:rPr>
                          <w:rFonts w:ascii="Verdana" w:hAnsi="Verdana"/>
                          <w:b/>
                          <w:color w:val="003CB4"/>
                          <w:sz w:val="16"/>
                          <w:szCs w:val="16"/>
                          <w:lang w:val="en-GB"/>
                        </w:rPr>
                      </w:pPr>
                      <w:r>
                        <w:rPr>
                          <w:rFonts w:ascii="Verdana" w:hAnsi="Verdana"/>
                          <w:b/>
                          <w:color w:val="003CB4"/>
                          <w:sz w:val="16"/>
                          <w:szCs w:val="16"/>
                          <w:lang w:val="en-GB"/>
                        </w:rPr>
                        <w:t>Higher Education:</w:t>
                      </w:r>
                    </w:p>
                    <w:p w14:paraId="3AA0AD60" w14:textId="77777777" w:rsidR="00CB24AB" w:rsidRDefault="00CB24AB" w:rsidP="00CB24AB">
                      <w:pPr>
                        <w:pStyle w:val="FrameContents"/>
                        <w:tabs>
                          <w:tab w:val="left" w:pos="3119"/>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4127FF63" w14:textId="77777777" w:rsidR="00CB24AB" w:rsidRPr="00CF497A" w:rsidRDefault="00CB24AB" w:rsidP="00CB24AB">
                      <w:pPr>
                        <w:pStyle w:val="FrameContents"/>
                        <w:tabs>
                          <w:tab w:val="left" w:pos="3119"/>
                        </w:tabs>
                        <w:spacing w:after="0" w:line="240" w:lineRule="auto"/>
                        <w:jc w:val="both"/>
                        <w:rPr>
                          <w:rFonts w:ascii="Verdana" w:hAnsi="Verdana" w:cstheme="minorHAnsi"/>
                          <w:b/>
                          <w:i/>
                          <w:color w:val="003CB4"/>
                          <w:sz w:val="16"/>
                          <w:szCs w:val="16"/>
                          <w:lang w:val="en-US"/>
                        </w:rPr>
                      </w:pPr>
                      <w:r>
                        <w:rPr>
                          <w:rFonts w:ascii="Verdana" w:hAnsi="Verdana" w:cstheme="minorHAnsi"/>
                          <w:b/>
                          <w:i/>
                          <w:color w:val="003CB4"/>
                          <w:sz w:val="16"/>
                          <w:szCs w:val="16"/>
                          <w:lang w:val="en-GB"/>
                        </w:rPr>
                        <w:t>Student’s name</w:t>
                      </w:r>
                      <w:r w:rsidRPr="00CF497A">
                        <w:rPr>
                          <w:rFonts w:ascii="Verdana" w:hAnsi="Verdana" w:cstheme="minorHAnsi"/>
                          <w:b/>
                          <w:i/>
                          <w:color w:val="003CB4"/>
                          <w:sz w:val="16"/>
                          <w:szCs w:val="16"/>
                          <w:lang w:val="en-US"/>
                        </w:rPr>
                        <w:t>:</w:t>
                      </w:r>
                    </w:p>
                    <w:p w14:paraId="367D45B1" w14:textId="77777777" w:rsidR="00CB24AB" w:rsidRPr="00AD790B" w:rsidRDefault="00CB24AB" w:rsidP="00CB24AB">
                      <w:pPr>
                        <w:pStyle w:val="FrameContents"/>
                        <w:tabs>
                          <w:tab w:val="left" w:pos="3119"/>
                        </w:tabs>
                        <w:spacing w:after="0" w:line="240" w:lineRule="auto"/>
                        <w:jc w:val="both"/>
                        <w:rPr>
                          <w:rFonts w:ascii="Verdana" w:hAnsi="Verdana" w:cstheme="minorHAnsi"/>
                          <w:b/>
                          <w:i/>
                          <w:color w:val="003CB4"/>
                          <w:sz w:val="16"/>
                          <w:szCs w:val="16"/>
                          <w:lang w:val="el-GR"/>
                        </w:rPr>
                      </w:pPr>
                      <w:r>
                        <w:rPr>
                          <w:rFonts w:ascii="Verdana" w:hAnsi="Verdana" w:cstheme="minorHAnsi"/>
                          <w:b/>
                          <w:i/>
                          <w:color w:val="003CB4"/>
                          <w:sz w:val="16"/>
                          <w:szCs w:val="16"/>
                          <w:lang w:val="en-GB"/>
                        </w:rPr>
                        <w:t>Academic Year 202</w:t>
                      </w:r>
                      <w:r>
                        <w:rPr>
                          <w:rFonts w:ascii="Verdana" w:hAnsi="Verdana" w:cstheme="minorHAnsi"/>
                          <w:b/>
                          <w:i/>
                          <w:color w:val="003CB4"/>
                          <w:sz w:val="16"/>
                          <w:szCs w:val="16"/>
                          <w:lang w:val="el-GR"/>
                        </w:rPr>
                        <w:t>5</w:t>
                      </w:r>
                      <w:r>
                        <w:rPr>
                          <w:rFonts w:ascii="Verdana" w:hAnsi="Verdana" w:cstheme="minorHAnsi"/>
                          <w:b/>
                          <w:i/>
                          <w:color w:val="003CB4"/>
                          <w:sz w:val="16"/>
                          <w:szCs w:val="16"/>
                          <w:lang w:val="en-GB"/>
                        </w:rPr>
                        <w:t>/202</w:t>
                      </w:r>
                      <w:r>
                        <w:rPr>
                          <w:rFonts w:ascii="Verdana" w:hAnsi="Verdana" w:cstheme="minorHAnsi"/>
                          <w:b/>
                          <w:i/>
                          <w:color w:val="003CB4"/>
                          <w:sz w:val="16"/>
                          <w:szCs w:val="16"/>
                          <w:lang w:val="el-GR"/>
                        </w:rPr>
                        <w:t>6</w:t>
                      </w:r>
                    </w:p>
                    <w:p w14:paraId="7EE77123" w14:textId="77777777" w:rsidR="00CB24AB" w:rsidRDefault="00CB24AB" w:rsidP="00CB24AB">
                      <w:pPr>
                        <w:pStyle w:val="FrameContents"/>
                        <w:tabs>
                          <w:tab w:val="left" w:pos="3119"/>
                        </w:tabs>
                        <w:spacing w:after="0"/>
                        <w:jc w:val="both"/>
                        <w:rPr>
                          <w:rFonts w:ascii="Verdana" w:hAnsi="Verdana"/>
                          <w:b/>
                          <w:i/>
                          <w:color w:val="003CB4"/>
                          <w:sz w:val="14"/>
                          <w:szCs w:val="16"/>
                          <w:lang w:val="en-GB"/>
                        </w:rPr>
                      </w:pPr>
                    </w:p>
                    <w:p w14:paraId="0FEC43C1" w14:textId="77777777" w:rsidR="00CB24AB" w:rsidRDefault="00CB24AB" w:rsidP="00CB24AB">
                      <w:pPr>
                        <w:pStyle w:val="FrameContents"/>
                        <w:tabs>
                          <w:tab w:val="left" w:pos="3119"/>
                        </w:tabs>
                        <w:spacing w:after="0"/>
                        <w:jc w:val="both"/>
                        <w:rPr>
                          <w:rFonts w:ascii="Verdana" w:hAnsi="Verdana"/>
                          <w:b/>
                          <w:i/>
                          <w:color w:val="003CB4"/>
                          <w:sz w:val="14"/>
                          <w:szCs w:val="16"/>
                          <w:lang w:val="en-GB"/>
                        </w:rPr>
                      </w:pPr>
                    </w:p>
                  </w:txbxContent>
                </v:textbox>
                <w10:wrap anchorx="margin"/>
              </v:shape>
            </w:pict>
          </mc:Fallback>
        </mc:AlternateContent>
      </w:r>
      <w:r w:rsidRPr="00FA4052">
        <w:rPr>
          <w:noProof/>
        </w:rPr>
        <w:drawing>
          <wp:inline distT="0" distB="0" distL="0" distR="0" wp14:anchorId="72C5D2E9" wp14:editId="68CD00DE">
            <wp:extent cx="2242268" cy="661783"/>
            <wp:effectExtent l="0" t="0" r="5715" b="5080"/>
            <wp:docPr id="864927913" name="Εικόνα 864927913" descr="\\ERASMUS\sharefolder\ERASMUS  LOGOS &amp; ΕΚΠΑ LOGOS\neo logo ekpa 2018\cyan-left-e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SMUS\sharefolder\ERASMUS  LOGOS &amp; ΕΚΠΑ LOGOS\neo logo ekpa 2018\cyan-left-eng-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7342" cy="672135"/>
                    </a:xfrm>
                    <a:prstGeom prst="rect">
                      <a:avLst/>
                    </a:prstGeom>
                    <a:noFill/>
                    <a:ln>
                      <a:noFill/>
                    </a:ln>
                  </pic:spPr>
                </pic:pic>
              </a:graphicData>
            </a:graphic>
          </wp:inline>
        </w:drawing>
      </w:r>
      <w:r>
        <w:rPr>
          <w:lang w:val="en-US"/>
        </w:rPr>
        <w:t xml:space="preserve">                                                                                                       </w:t>
      </w:r>
    </w:p>
    <w:p w14:paraId="4CD9FD05" w14:textId="77777777" w:rsidR="00CB24AB" w:rsidRDefault="00CB24AB" w:rsidP="00CB24AB">
      <w:pPr>
        <w:pStyle w:val="a5"/>
        <w:tabs>
          <w:tab w:val="clear" w:pos="4536"/>
          <w:tab w:val="clear" w:pos="9072"/>
          <w:tab w:val="left" w:pos="9041"/>
        </w:tabs>
      </w:pPr>
      <w:r>
        <w:tab/>
      </w:r>
    </w:p>
    <w:p w14:paraId="548968DD" w14:textId="77777777" w:rsidR="00CB24AB" w:rsidRDefault="00CB24AB" w:rsidP="00CB24AB">
      <w:pPr>
        <w:spacing w:after="0"/>
        <w:rPr>
          <w:rFonts w:ascii="Verdana" w:hAnsi="Verdana" w:cs="Arial"/>
          <w:b/>
          <w:color w:val="0033CC"/>
          <w:sz w:val="24"/>
          <w:szCs w:val="24"/>
          <w:lang w:val="el-GR"/>
        </w:rPr>
      </w:pPr>
    </w:p>
    <w:p w14:paraId="46C32875" w14:textId="031EED7C" w:rsidR="00335864" w:rsidRPr="00747E80" w:rsidRDefault="00043873">
      <w:pPr>
        <w:spacing w:after="0"/>
        <w:jc w:val="center"/>
        <w:rPr>
          <w:rFonts w:ascii="Verdana" w:hAnsi="Verdana" w:cs="Arial"/>
          <w:b/>
          <w:color w:val="0033CC"/>
          <w:sz w:val="24"/>
          <w:szCs w:val="24"/>
          <w:lang w:val="en-GB"/>
        </w:rPr>
      </w:pPr>
      <w:r w:rsidRPr="00747E80">
        <w:rPr>
          <w:rFonts w:ascii="Verdana" w:hAnsi="Verdana" w:cs="Arial"/>
          <w:b/>
          <w:color w:val="0033CC"/>
          <w:sz w:val="24"/>
          <w:szCs w:val="24"/>
          <w:lang w:val="en-GB"/>
        </w:rPr>
        <w:t>After the Mobility</w:t>
      </w:r>
    </w:p>
    <w:p w14:paraId="47F3E639" w14:textId="1021CCD0" w:rsidR="00335864" w:rsidRPr="00703AD5" w:rsidRDefault="00703AD5">
      <w:pPr>
        <w:spacing w:after="0"/>
        <w:jc w:val="center"/>
        <w:rPr>
          <w:rFonts w:ascii="Verdana" w:eastAsia="Times New Roman" w:hAnsi="Verdana" w:cs="Arial"/>
          <w:b/>
          <w:color w:val="0033CC"/>
          <w:sz w:val="24"/>
          <w:szCs w:val="24"/>
          <w:lang w:val="en-US"/>
        </w:rPr>
      </w:pPr>
      <w:r w:rsidRPr="00703AD5">
        <w:rPr>
          <w:rFonts w:ascii="Verdana" w:eastAsia="Times New Roman" w:hAnsi="Verdana" w:cs="Arial"/>
          <w:b/>
          <w:color w:val="0033CC"/>
          <w:sz w:val="24"/>
          <w:szCs w:val="24"/>
          <w:lang w:val="en-US"/>
        </w:rPr>
        <w:t>for short-term doctoral mobility</w:t>
      </w:r>
    </w:p>
    <w:p w14:paraId="504E9405" w14:textId="77777777" w:rsidR="00703AD5" w:rsidRPr="00940D4E" w:rsidRDefault="00703AD5">
      <w:pPr>
        <w:spacing w:after="0"/>
        <w:jc w:val="center"/>
        <w:rPr>
          <w:rFonts w:ascii="Arial" w:hAnsi="Arial" w:cs="Arial"/>
          <w:b/>
          <w:sz w:val="20"/>
          <w:szCs w:val="20"/>
          <w:lang w:val="en-GB"/>
        </w:rPr>
      </w:pPr>
    </w:p>
    <w:tbl>
      <w:tblPr>
        <w:tblW w:w="11068" w:type="dxa"/>
        <w:tblInd w:w="392" w:type="dxa"/>
        <w:tblLayout w:type="fixed"/>
        <w:tblLook w:val="04A0" w:firstRow="1" w:lastRow="0" w:firstColumn="1" w:lastColumn="0" w:noHBand="0" w:noVBand="1"/>
      </w:tblPr>
      <w:tblGrid>
        <w:gridCol w:w="11068"/>
      </w:tblGrid>
      <w:tr w:rsidR="00335864" w:rsidRPr="00940D4E"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124EFB7C" w14:textId="77777777" w:rsidR="00335864" w:rsidRPr="00940D4E" w:rsidRDefault="00043873">
            <w:pPr>
              <w:pStyle w:val="aa"/>
              <w:widowControl w:val="0"/>
              <w:spacing w:before="80" w:after="80"/>
              <w:jc w:val="center"/>
              <w:rPr>
                <w:rFonts w:ascii="Arial" w:hAnsi="Arial" w:cs="Arial"/>
                <w:b/>
                <w:bCs/>
                <w:i/>
                <w:iCs/>
                <w:color w:val="000000"/>
                <w:lang w:val="en-GB" w:eastAsia="en-GB"/>
              </w:rPr>
            </w:pPr>
            <w:r w:rsidRPr="00940D4E">
              <w:rPr>
                <w:rFonts w:ascii="Arial" w:hAnsi="Arial" w:cs="Arial"/>
                <w:b/>
                <w:bCs/>
                <w:i/>
                <w:iCs/>
                <w:color w:val="000000"/>
                <w:lang w:val="en-GB" w:eastAsia="en-GB"/>
              </w:rPr>
              <w:t>Table D - Traineeship Certificate by the Receiving Organisation</w:t>
            </w:r>
          </w:p>
          <w:p w14:paraId="3F3D1667" w14:textId="603D733A" w:rsidR="00DD39DE" w:rsidRDefault="000B282C">
            <w:pPr>
              <w:pStyle w:val="aa"/>
              <w:widowControl w:val="0"/>
              <w:spacing w:before="80" w:after="80"/>
              <w:jc w:val="center"/>
              <w:rPr>
                <w:rFonts w:ascii="Arial" w:hAnsi="Arial" w:cs="Arial"/>
                <w:b/>
                <w:lang w:val="en-GB"/>
              </w:rPr>
            </w:pPr>
            <w:r w:rsidRPr="00940D4E">
              <w:rPr>
                <w:rFonts w:ascii="Arial" w:hAnsi="Arial" w:cs="Arial"/>
                <w:b/>
                <w:lang w:val="en-GB"/>
              </w:rPr>
              <w:t xml:space="preserve">The Receiving Organisation </w:t>
            </w:r>
            <w:r w:rsidR="00684938" w:rsidRPr="00940D4E">
              <w:rPr>
                <w:rFonts w:ascii="Arial" w:hAnsi="Arial" w:cs="Arial"/>
                <w:b/>
                <w:lang w:val="en-GB"/>
              </w:rPr>
              <w:t>should</w:t>
            </w:r>
            <w:r w:rsidRPr="00940D4E">
              <w:rPr>
                <w:rFonts w:ascii="Arial" w:hAnsi="Arial" w:cs="Arial"/>
                <w:b/>
                <w:lang w:val="en-GB"/>
              </w:rPr>
              <w:t xml:space="preserve"> send the After the Mobility Certificate to the trainee and Sending Institution</w:t>
            </w:r>
            <w:r w:rsidR="00684938" w:rsidRPr="00940D4E">
              <w:rPr>
                <w:rFonts w:ascii="Arial" w:hAnsi="Arial" w:cs="Arial"/>
                <w:b/>
                <w:lang w:val="en-GB"/>
              </w:rPr>
              <w:t xml:space="preserve"> </w:t>
            </w:r>
            <w:r w:rsidRPr="00940D4E">
              <w:rPr>
                <w:rFonts w:ascii="Arial" w:hAnsi="Arial" w:cs="Arial"/>
                <w:b/>
                <w:lang w:val="en-GB"/>
              </w:rPr>
              <w:t xml:space="preserve">normally within five weeks after completion of the traineeship. </w:t>
            </w:r>
          </w:p>
          <w:p w14:paraId="72D3EAC0" w14:textId="5F78FADF" w:rsidR="000B282C" w:rsidRPr="00940D4E" w:rsidRDefault="000B282C">
            <w:pPr>
              <w:pStyle w:val="aa"/>
              <w:widowControl w:val="0"/>
              <w:spacing w:before="80" w:after="80"/>
              <w:jc w:val="center"/>
              <w:rPr>
                <w:rFonts w:ascii="Arial" w:hAnsi="Arial" w:cs="Arial"/>
                <w:b/>
                <w:lang w:val="en-GB"/>
              </w:rPr>
            </w:pPr>
            <w:r w:rsidRPr="00940D4E">
              <w:rPr>
                <w:rFonts w:ascii="Arial" w:hAnsi="Arial" w:cs="Arial"/>
                <w:b/>
                <w:lang w:val="en-GB"/>
              </w:rPr>
              <w:t xml:space="preserve">It can be </w:t>
            </w:r>
            <w:r w:rsidR="00160E84" w:rsidRPr="00940D4E">
              <w:rPr>
                <w:rFonts w:ascii="Arial" w:hAnsi="Arial" w:cs="Arial"/>
                <w:b/>
                <w:lang w:val="en-GB"/>
              </w:rPr>
              <w:t xml:space="preserve">provided </w:t>
            </w:r>
            <w:r w:rsidRPr="00940D4E">
              <w:rPr>
                <w:rFonts w:ascii="Arial" w:hAnsi="Arial" w:cs="Arial"/>
                <w:b/>
                <w:lang w:val="en-GB"/>
              </w:rPr>
              <w:t>electronically to the trainee and the Sending Institution.</w:t>
            </w:r>
          </w:p>
        </w:tc>
      </w:tr>
      <w:tr w:rsidR="00335864" w:rsidRPr="00940D4E"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Pr="00940D4E" w:rsidRDefault="00043873">
            <w:pPr>
              <w:pStyle w:val="aa"/>
              <w:widowControl w:val="0"/>
              <w:tabs>
                <w:tab w:val="left" w:pos="5812"/>
              </w:tabs>
              <w:spacing w:before="80" w:after="80"/>
              <w:rPr>
                <w:rFonts w:ascii="Arial" w:hAnsi="Arial" w:cs="Arial"/>
                <w:b/>
                <w:lang w:val="en-GB"/>
              </w:rPr>
            </w:pPr>
            <w:r w:rsidRPr="00940D4E">
              <w:rPr>
                <w:rFonts w:ascii="Arial" w:hAnsi="Arial" w:cs="Arial"/>
                <w:b/>
                <w:lang w:val="en-GB"/>
              </w:rPr>
              <w:t>Name of the trainee:</w:t>
            </w:r>
          </w:p>
        </w:tc>
      </w:tr>
      <w:tr w:rsidR="00335864" w:rsidRPr="00940D4E"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Pr="00940D4E" w:rsidRDefault="00043873">
            <w:pPr>
              <w:pStyle w:val="aa"/>
              <w:widowControl w:val="0"/>
              <w:tabs>
                <w:tab w:val="left" w:pos="5812"/>
              </w:tabs>
              <w:spacing w:before="80" w:after="80"/>
              <w:rPr>
                <w:rFonts w:ascii="Arial" w:hAnsi="Arial" w:cs="Arial"/>
                <w:b/>
                <w:lang w:val="en-GB"/>
              </w:rPr>
            </w:pPr>
            <w:r w:rsidRPr="00940D4E">
              <w:rPr>
                <w:rFonts w:ascii="Arial" w:hAnsi="Arial" w:cs="Arial"/>
                <w:b/>
                <w:lang w:val="en-GB"/>
              </w:rPr>
              <w:t>Name of the Receiving Organisation:</w:t>
            </w:r>
          </w:p>
        </w:tc>
      </w:tr>
      <w:tr w:rsidR="00335864" w:rsidRPr="00940D4E"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Pr="00940D4E" w:rsidRDefault="00043873">
            <w:pPr>
              <w:pStyle w:val="aa"/>
              <w:widowControl w:val="0"/>
              <w:tabs>
                <w:tab w:val="left" w:pos="5812"/>
              </w:tabs>
              <w:spacing w:before="80" w:after="80"/>
              <w:rPr>
                <w:rFonts w:ascii="Arial" w:hAnsi="Arial" w:cs="Arial"/>
                <w:b/>
                <w:lang w:val="en-GB"/>
              </w:rPr>
            </w:pPr>
            <w:r w:rsidRPr="00940D4E">
              <w:rPr>
                <w:rFonts w:ascii="Arial" w:hAnsi="Arial" w:cs="Arial"/>
                <w:b/>
                <w:lang w:val="en-GB"/>
              </w:rPr>
              <w:t>Sector of the Receiving Organisation:</w:t>
            </w:r>
          </w:p>
        </w:tc>
      </w:tr>
      <w:tr w:rsidR="00335864" w:rsidRPr="00940D4E"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Pr="00940D4E" w:rsidRDefault="00043873">
            <w:pPr>
              <w:pStyle w:val="aa"/>
              <w:widowControl w:val="0"/>
              <w:tabs>
                <w:tab w:val="left" w:pos="5812"/>
              </w:tabs>
              <w:spacing w:before="80" w:after="80"/>
              <w:rPr>
                <w:rFonts w:ascii="Arial" w:hAnsi="Arial" w:cs="Arial"/>
                <w:b/>
                <w:lang w:val="en-GB"/>
              </w:rPr>
            </w:pPr>
            <w:r w:rsidRPr="00940D4E">
              <w:rPr>
                <w:rFonts w:ascii="Arial" w:hAnsi="Arial" w:cs="Arial"/>
                <w:b/>
                <w:lang w:val="en-GB"/>
              </w:rPr>
              <w:t xml:space="preserve">Address of the Receiving Organisation </w:t>
            </w:r>
            <w:r w:rsidRPr="00940D4E">
              <w:rPr>
                <w:rFonts w:ascii="Arial" w:hAnsi="Arial" w:cs="Arial"/>
                <w:lang w:val="en-GB"/>
              </w:rPr>
              <w:t>[street, city, country, e-mail address]</w:t>
            </w:r>
            <w:r w:rsidRPr="00940D4E">
              <w:rPr>
                <w:rFonts w:ascii="Arial" w:hAnsi="Arial" w:cs="Arial"/>
                <w:b/>
                <w:lang w:val="en-GB"/>
              </w:rPr>
              <w:t>, website:</w:t>
            </w:r>
          </w:p>
          <w:p w14:paraId="1D772B84" w14:textId="77777777" w:rsidR="00335864" w:rsidRPr="00940D4E" w:rsidRDefault="00335864">
            <w:pPr>
              <w:pStyle w:val="aa"/>
              <w:widowControl w:val="0"/>
              <w:tabs>
                <w:tab w:val="left" w:pos="5812"/>
              </w:tabs>
              <w:spacing w:before="80" w:after="80"/>
              <w:rPr>
                <w:rFonts w:ascii="Arial" w:hAnsi="Arial" w:cs="Arial"/>
                <w:b/>
                <w:lang w:val="en-GB"/>
              </w:rPr>
            </w:pPr>
          </w:p>
        </w:tc>
      </w:tr>
      <w:tr w:rsidR="00335864" w:rsidRPr="00940D4E"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C298459" w14:textId="77777777" w:rsidR="005D2383" w:rsidRDefault="00F815A4" w:rsidP="00F815A4">
            <w:pPr>
              <w:widowControl w:val="0"/>
              <w:spacing w:before="80" w:after="80"/>
              <w:ind w:right="-993"/>
              <w:rPr>
                <w:rFonts w:ascii="Arial" w:hAnsi="Arial" w:cs="Arial"/>
                <w:b/>
                <w:sz w:val="20"/>
                <w:szCs w:val="20"/>
                <w:lang w:val="en-GB"/>
              </w:rPr>
            </w:pPr>
            <w:r w:rsidRPr="00F815A4">
              <w:rPr>
                <w:rFonts w:ascii="Arial" w:hAnsi="Arial" w:cs="Arial"/>
                <w:b/>
                <w:sz w:val="20"/>
                <w:szCs w:val="20"/>
                <w:lang w:val="en-GB"/>
              </w:rPr>
              <w:t>Start date and end date of the complete traineeship (incl. virtual component, if applicable):</w:t>
            </w:r>
          </w:p>
          <w:p w14:paraId="5BD64146" w14:textId="66236D3D" w:rsidR="00F815A4" w:rsidRPr="00F815A4" w:rsidRDefault="005D2383" w:rsidP="00F815A4">
            <w:pPr>
              <w:widowControl w:val="0"/>
              <w:spacing w:before="80" w:after="80"/>
              <w:ind w:right="-993"/>
              <w:rPr>
                <w:rFonts w:ascii="Arial" w:eastAsia="Times New Roman" w:hAnsi="Arial" w:cs="Arial"/>
                <w:b/>
                <w:bCs/>
                <w:iCs/>
                <w:color w:val="000000"/>
                <w:sz w:val="20"/>
                <w:szCs w:val="20"/>
                <w:lang w:val="en-GB" w:eastAsia="en-GB"/>
              </w:rPr>
            </w:pPr>
            <w:r>
              <w:rPr>
                <w:rFonts w:ascii="Arial" w:hAnsi="Arial" w:cs="Arial"/>
                <w:b/>
                <w:sz w:val="20"/>
                <w:szCs w:val="20"/>
                <w:lang w:val="en-GB"/>
              </w:rPr>
              <w:t>f</w:t>
            </w:r>
            <w:r w:rsidR="00F815A4" w:rsidRPr="00F815A4">
              <w:rPr>
                <w:rFonts w:ascii="Arial" w:hAnsi="Arial" w:cs="Arial"/>
                <w:b/>
                <w:sz w:val="20"/>
                <w:szCs w:val="20"/>
                <w:lang w:val="en-GB"/>
              </w:rPr>
              <w:t xml:space="preserve">rom [day/month/year] </w:t>
            </w:r>
            <w:r w:rsidR="00F815A4" w:rsidRPr="00F815A4">
              <w:rPr>
                <w:rFonts w:ascii="Arial" w:eastAsia="Times New Roman" w:hAnsi="Arial" w:cs="Arial"/>
                <w:b/>
                <w:bCs/>
                <w:iCs/>
                <w:color w:val="000000"/>
                <w:sz w:val="20"/>
                <w:szCs w:val="20"/>
                <w:lang w:val="en-GB" w:eastAsia="en-GB"/>
              </w:rPr>
              <w:t>………………….</w:t>
            </w:r>
            <w:r w:rsidR="00F815A4" w:rsidRPr="00F815A4">
              <w:rPr>
                <w:rFonts w:ascii="Arial" w:hAnsi="Arial" w:cs="Arial"/>
                <w:b/>
                <w:sz w:val="20"/>
                <w:szCs w:val="20"/>
                <w:lang w:val="en-GB"/>
              </w:rPr>
              <w:t xml:space="preserve"> to [day/month/year] </w:t>
            </w:r>
            <w:r w:rsidR="00F815A4" w:rsidRPr="00F815A4">
              <w:rPr>
                <w:rFonts w:ascii="Arial" w:eastAsia="Times New Roman" w:hAnsi="Arial" w:cs="Arial"/>
                <w:b/>
                <w:bCs/>
                <w:iCs/>
                <w:color w:val="000000"/>
                <w:sz w:val="20"/>
                <w:szCs w:val="20"/>
                <w:lang w:val="en-GB" w:eastAsia="en-GB"/>
              </w:rPr>
              <w:t>……………….</w:t>
            </w:r>
          </w:p>
          <w:p w14:paraId="3AF08217" w14:textId="66BEF65A" w:rsidR="00335864" w:rsidRPr="00940D4E" w:rsidRDefault="00043873" w:rsidP="00F815A4">
            <w:pPr>
              <w:widowControl w:val="0"/>
              <w:spacing w:before="80" w:after="80"/>
              <w:ind w:right="-993"/>
              <w:rPr>
                <w:rFonts w:ascii="Arial" w:hAnsi="Arial" w:cs="Arial"/>
                <w:sz w:val="20"/>
                <w:szCs w:val="20"/>
                <w:lang w:val="en-GB"/>
              </w:rPr>
            </w:pPr>
            <w:r w:rsidRPr="00940D4E">
              <w:rPr>
                <w:rFonts w:ascii="Arial" w:eastAsia="Times New Roman" w:hAnsi="Arial" w:cs="Arial"/>
                <w:b/>
                <w:bCs/>
                <w:iCs/>
                <w:color w:val="000000"/>
                <w:sz w:val="20"/>
                <w:szCs w:val="20"/>
                <w:lang w:val="en-GB" w:eastAsia="en-GB"/>
              </w:rPr>
              <w:t>Start date and end date of physical component:</w:t>
            </w:r>
            <w:r w:rsidR="005D2383">
              <w:rPr>
                <w:rFonts w:ascii="Arial" w:eastAsia="Times New Roman" w:hAnsi="Arial" w:cs="Arial"/>
                <w:b/>
                <w:bCs/>
                <w:iCs/>
                <w:color w:val="000000"/>
                <w:sz w:val="20"/>
                <w:szCs w:val="20"/>
                <w:lang w:val="en-GB" w:eastAsia="en-GB"/>
              </w:rPr>
              <w:t xml:space="preserve"> </w:t>
            </w:r>
            <w:r w:rsidRPr="00940D4E">
              <w:rPr>
                <w:rFonts w:ascii="Arial" w:hAnsi="Arial" w:cs="Arial"/>
                <w:b/>
                <w:sz w:val="20"/>
                <w:szCs w:val="20"/>
                <w:lang w:val="en-GB"/>
              </w:rPr>
              <w:t xml:space="preserve">from [day/month/year] </w:t>
            </w:r>
            <w:r w:rsidRPr="00940D4E">
              <w:rPr>
                <w:rFonts w:ascii="Arial" w:eastAsia="Times New Roman" w:hAnsi="Arial" w:cs="Arial"/>
                <w:b/>
                <w:bCs/>
                <w:iCs/>
                <w:color w:val="000000"/>
                <w:sz w:val="20"/>
                <w:szCs w:val="20"/>
                <w:lang w:val="en-GB" w:eastAsia="en-GB"/>
              </w:rPr>
              <w:t>………………….</w:t>
            </w:r>
            <w:r w:rsidRPr="00940D4E">
              <w:rPr>
                <w:rFonts w:ascii="Arial" w:hAnsi="Arial" w:cs="Arial"/>
                <w:b/>
                <w:sz w:val="20"/>
                <w:szCs w:val="20"/>
                <w:lang w:val="en-GB"/>
              </w:rPr>
              <w:t xml:space="preserve"> to [day/month/year] </w:t>
            </w:r>
            <w:r w:rsidRPr="00940D4E">
              <w:rPr>
                <w:rFonts w:ascii="Arial" w:eastAsia="Times New Roman" w:hAnsi="Arial" w:cs="Arial"/>
                <w:b/>
                <w:bCs/>
                <w:iCs/>
                <w:color w:val="000000"/>
                <w:sz w:val="20"/>
                <w:szCs w:val="20"/>
                <w:lang w:val="en-GB" w:eastAsia="en-GB"/>
              </w:rPr>
              <w:t>……………….</w:t>
            </w:r>
          </w:p>
        </w:tc>
      </w:tr>
      <w:tr w:rsidR="00335864" w:rsidRPr="00940D4E"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Pr="00940D4E" w:rsidRDefault="00043873">
            <w:pPr>
              <w:widowControl w:val="0"/>
              <w:spacing w:before="80" w:after="80"/>
              <w:ind w:right="-993"/>
              <w:rPr>
                <w:rFonts w:ascii="Arial" w:hAnsi="Arial" w:cs="Arial"/>
                <w:b/>
                <w:sz w:val="20"/>
                <w:szCs w:val="20"/>
                <w:lang w:val="en-GB"/>
              </w:rPr>
            </w:pPr>
            <w:r w:rsidRPr="00940D4E">
              <w:rPr>
                <w:rFonts w:ascii="Arial" w:hAnsi="Arial" w:cs="Arial"/>
                <w:b/>
                <w:sz w:val="20"/>
                <w:szCs w:val="20"/>
                <w:lang w:val="en-GB"/>
              </w:rPr>
              <w:t>Traineeship title:</w:t>
            </w:r>
          </w:p>
          <w:p w14:paraId="0F7402A4" w14:textId="77777777" w:rsidR="00335864" w:rsidRPr="00940D4E" w:rsidRDefault="00335864">
            <w:pPr>
              <w:widowControl w:val="0"/>
              <w:spacing w:before="80" w:after="80"/>
              <w:ind w:right="-993"/>
              <w:rPr>
                <w:rFonts w:ascii="Arial" w:hAnsi="Arial" w:cs="Arial"/>
                <w:b/>
                <w:sz w:val="20"/>
                <w:szCs w:val="20"/>
                <w:lang w:val="en-GB"/>
              </w:rPr>
            </w:pPr>
          </w:p>
          <w:p w14:paraId="70960B04" w14:textId="77777777" w:rsidR="00335864" w:rsidRPr="00940D4E" w:rsidRDefault="00335864">
            <w:pPr>
              <w:widowControl w:val="0"/>
              <w:spacing w:before="80" w:after="80"/>
              <w:ind w:right="-993"/>
              <w:rPr>
                <w:rFonts w:ascii="Arial" w:hAnsi="Arial" w:cs="Arial"/>
                <w:b/>
                <w:sz w:val="20"/>
                <w:szCs w:val="20"/>
                <w:lang w:val="en-GB"/>
              </w:rPr>
            </w:pPr>
          </w:p>
        </w:tc>
      </w:tr>
      <w:tr w:rsidR="00335864" w:rsidRPr="00940D4E"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617A0399" w:rsidR="00335864" w:rsidRPr="00940D4E" w:rsidRDefault="00043873">
            <w:pPr>
              <w:widowControl w:val="0"/>
              <w:spacing w:before="80" w:after="80"/>
              <w:ind w:right="-993"/>
              <w:rPr>
                <w:rFonts w:ascii="Arial" w:hAnsi="Arial" w:cs="Arial"/>
                <w:sz w:val="20"/>
                <w:szCs w:val="20"/>
                <w:lang w:val="en-GB"/>
              </w:rPr>
            </w:pPr>
            <w:r w:rsidRPr="00940D4E">
              <w:rPr>
                <w:rFonts w:ascii="Arial" w:hAnsi="Arial" w:cs="Arial"/>
                <w:b/>
                <w:sz w:val="20"/>
                <w:szCs w:val="20"/>
                <w:lang w:val="en-GB"/>
              </w:rPr>
              <w:t>Detailed programme of the traineeship period including tasks carried out by the trainee:</w:t>
            </w:r>
          </w:p>
          <w:p w14:paraId="7720BBB6" w14:textId="77777777" w:rsidR="00335864" w:rsidRPr="00940D4E" w:rsidRDefault="00335864">
            <w:pPr>
              <w:widowControl w:val="0"/>
              <w:spacing w:before="80" w:after="80"/>
              <w:ind w:right="-993"/>
              <w:rPr>
                <w:rFonts w:ascii="Arial" w:hAnsi="Arial" w:cs="Arial"/>
                <w:sz w:val="20"/>
                <w:szCs w:val="20"/>
                <w:lang w:val="en-GB"/>
              </w:rPr>
            </w:pPr>
          </w:p>
          <w:p w14:paraId="5B63191F" w14:textId="77777777" w:rsidR="00335864" w:rsidRPr="00940D4E" w:rsidRDefault="00335864">
            <w:pPr>
              <w:widowControl w:val="0"/>
              <w:spacing w:before="80" w:after="80"/>
              <w:ind w:right="-993"/>
              <w:rPr>
                <w:rFonts w:ascii="Arial" w:hAnsi="Arial" w:cs="Arial"/>
                <w:sz w:val="20"/>
                <w:szCs w:val="20"/>
                <w:lang w:val="en-GB"/>
              </w:rPr>
            </w:pPr>
          </w:p>
        </w:tc>
      </w:tr>
      <w:tr w:rsidR="00335864" w:rsidRPr="00940D4E"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758651E" w14:textId="779ACEC2" w:rsidR="00335864" w:rsidRDefault="00043873">
            <w:pPr>
              <w:widowControl w:val="0"/>
              <w:spacing w:before="80" w:after="80"/>
              <w:ind w:right="-992"/>
              <w:rPr>
                <w:rFonts w:ascii="Arial" w:hAnsi="Arial" w:cs="Arial"/>
                <w:b/>
                <w:sz w:val="20"/>
                <w:szCs w:val="20"/>
                <w:lang w:val="en-GB"/>
              </w:rPr>
            </w:pPr>
            <w:r w:rsidRPr="00940D4E">
              <w:rPr>
                <w:rFonts w:ascii="Arial" w:hAnsi="Arial" w:cs="Arial"/>
                <w:b/>
                <w:sz w:val="20"/>
                <w:szCs w:val="20"/>
                <w:lang w:val="en-GB"/>
              </w:rPr>
              <w:t>Knowledge, skills (intellectual and practical) and competences acquired (achieved learning outcomes):</w:t>
            </w:r>
          </w:p>
          <w:p w14:paraId="53A9C678" w14:textId="77777777" w:rsidR="00B437B9" w:rsidRPr="00B437B9" w:rsidRDefault="00B437B9">
            <w:pPr>
              <w:widowControl w:val="0"/>
              <w:spacing w:before="80" w:after="80"/>
              <w:ind w:right="-992"/>
              <w:rPr>
                <w:rFonts w:ascii="Arial" w:hAnsi="Arial" w:cs="Arial"/>
                <w:b/>
                <w:sz w:val="20"/>
                <w:szCs w:val="20"/>
                <w:lang w:val="en-GB"/>
              </w:rPr>
            </w:pPr>
          </w:p>
          <w:p w14:paraId="452C1BCC" w14:textId="77777777" w:rsidR="00335864" w:rsidRPr="00940D4E" w:rsidRDefault="00335864">
            <w:pPr>
              <w:widowControl w:val="0"/>
              <w:spacing w:before="80" w:after="80"/>
              <w:ind w:right="-992"/>
              <w:rPr>
                <w:rFonts w:ascii="Arial" w:hAnsi="Arial" w:cs="Arial"/>
                <w:b/>
                <w:sz w:val="20"/>
                <w:szCs w:val="20"/>
                <w:lang w:val="en-GB"/>
              </w:rPr>
            </w:pPr>
          </w:p>
        </w:tc>
      </w:tr>
      <w:tr w:rsidR="00335864" w:rsidRPr="00940D4E"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B221F61" w14:textId="77777777" w:rsidR="00335864" w:rsidRDefault="00043873">
            <w:pPr>
              <w:widowControl w:val="0"/>
              <w:spacing w:before="80" w:after="80"/>
              <w:ind w:right="-993"/>
              <w:rPr>
                <w:rFonts w:ascii="Arial" w:hAnsi="Arial" w:cs="Arial"/>
                <w:b/>
                <w:sz w:val="20"/>
                <w:szCs w:val="20"/>
                <w:lang w:val="en-GB"/>
              </w:rPr>
            </w:pPr>
            <w:r w:rsidRPr="00940D4E">
              <w:rPr>
                <w:rFonts w:ascii="Arial" w:hAnsi="Arial" w:cs="Arial"/>
                <w:b/>
                <w:sz w:val="20"/>
                <w:szCs w:val="20"/>
                <w:lang w:val="en-GB"/>
              </w:rPr>
              <w:t>Evaluation of the trainee:</w:t>
            </w:r>
          </w:p>
          <w:p w14:paraId="20A4EA01" w14:textId="77777777" w:rsidR="00B437B9" w:rsidRDefault="00B437B9">
            <w:pPr>
              <w:widowControl w:val="0"/>
              <w:spacing w:before="80" w:after="80"/>
              <w:ind w:right="-993"/>
              <w:rPr>
                <w:rFonts w:ascii="Arial" w:hAnsi="Arial" w:cs="Arial"/>
                <w:b/>
                <w:sz w:val="20"/>
                <w:szCs w:val="20"/>
                <w:lang w:val="en-GB"/>
              </w:rPr>
            </w:pPr>
          </w:p>
          <w:p w14:paraId="6E1C6795" w14:textId="062B09D7" w:rsidR="00B437B9" w:rsidRPr="00940D4E" w:rsidRDefault="00B437B9">
            <w:pPr>
              <w:widowControl w:val="0"/>
              <w:spacing w:before="80" w:after="80"/>
              <w:ind w:right="-993"/>
              <w:rPr>
                <w:rFonts w:ascii="Arial" w:hAnsi="Arial" w:cs="Arial"/>
                <w:sz w:val="20"/>
                <w:szCs w:val="20"/>
                <w:lang w:val="en-GB"/>
              </w:rPr>
            </w:pPr>
          </w:p>
        </w:tc>
      </w:tr>
      <w:tr w:rsidR="00335864" w:rsidRPr="00940D4E"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3C25221F" w:rsidR="00C16F21" w:rsidRPr="00940D4E" w:rsidRDefault="00043873">
            <w:pPr>
              <w:widowControl w:val="0"/>
              <w:spacing w:before="80" w:after="80"/>
              <w:ind w:right="-993"/>
              <w:rPr>
                <w:rFonts w:ascii="Arial" w:hAnsi="Arial" w:cs="Arial"/>
                <w:b/>
                <w:sz w:val="20"/>
                <w:szCs w:val="20"/>
                <w:lang w:val="en-GB"/>
              </w:rPr>
            </w:pPr>
            <w:r w:rsidRPr="00940D4E">
              <w:rPr>
                <w:rFonts w:ascii="Arial" w:hAnsi="Arial" w:cs="Arial"/>
                <w:b/>
                <w:sz w:val="20"/>
                <w:szCs w:val="20"/>
                <w:lang w:val="en-GB"/>
              </w:rPr>
              <w:t>Date:</w:t>
            </w:r>
          </w:p>
        </w:tc>
      </w:tr>
      <w:tr w:rsidR="00335864" w:rsidRPr="00940D4E" w14:paraId="72B3E73B" w14:textId="77777777" w:rsidTr="00DD69FA">
        <w:trPr>
          <w:trHeight w:val="125"/>
        </w:trPr>
        <w:tc>
          <w:tcPr>
            <w:tcW w:w="11068" w:type="dxa"/>
            <w:tcBorders>
              <w:left w:val="double" w:sz="6" w:space="0" w:color="000000"/>
              <w:right w:val="double" w:sz="6" w:space="0" w:color="000000"/>
            </w:tcBorders>
            <w:shd w:val="clear" w:color="auto" w:fill="auto"/>
          </w:tcPr>
          <w:p w14:paraId="42891B74" w14:textId="7C4F7813" w:rsidR="00335864" w:rsidRPr="00940D4E" w:rsidRDefault="00043873">
            <w:pPr>
              <w:widowControl w:val="0"/>
              <w:spacing w:before="80" w:after="80"/>
              <w:ind w:right="-993"/>
              <w:rPr>
                <w:rFonts w:ascii="Arial" w:hAnsi="Arial" w:cs="Arial"/>
                <w:b/>
                <w:sz w:val="20"/>
                <w:szCs w:val="20"/>
                <w:lang w:val="en-GB"/>
              </w:rPr>
            </w:pPr>
            <w:r w:rsidRPr="00547E3A">
              <w:rPr>
                <w:rFonts w:ascii="Arial" w:hAnsi="Arial" w:cs="Arial"/>
                <w:b/>
                <w:sz w:val="20"/>
                <w:szCs w:val="20"/>
                <w:u w:val="single"/>
                <w:lang w:val="en-GB"/>
              </w:rPr>
              <w:t>Name and signature</w:t>
            </w:r>
            <w:r w:rsidRPr="00940D4E">
              <w:rPr>
                <w:rFonts w:ascii="Arial" w:hAnsi="Arial" w:cs="Arial"/>
                <w:b/>
                <w:sz w:val="20"/>
                <w:szCs w:val="20"/>
                <w:lang w:val="en-GB"/>
              </w:rPr>
              <w:t xml:space="preserve"> of the Supervisor at the Receiving Organisation:</w:t>
            </w:r>
          </w:p>
          <w:p w14:paraId="20EEF63A" w14:textId="77777777" w:rsidR="00335864" w:rsidRPr="00940D4E" w:rsidRDefault="00335864">
            <w:pPr>
              <w:widowControl w:val="0"/>
              <w:spacing w:before="80" w:after="80"/>
              <w:ind w:right="-993"/>
              <w:rPr>
                <w:rFonts w:ascii="Arial" w:hAnsi="Arial" w:cs="Arial"/>
                <w:b/>
                <w:sz w:val="20"/>
                <w:szCs w:val="20"/>
                <w:lang w:val="en-GB"/>
              </w:rPr>
            </w:pPr>
          </w:p>
          <w:p w14:paraId="0A68D4AF" w14:textId="77777777" w:rsidR="00335864" w:rsidRPr="00940D4E" w:rsidRDefault="00335864">
            <w:pPr>
              <w:widowControl w:val="0"/>
              <w:spacing w:before="80" w:after="80"/>
              <w:ind w:right="-993"/>
              <w:rPr>
                <w:rFonts w:ascii="Arial" w:hAnsi="Arial" w:cs="Arial"/>
                <w:b/>
                <w:sz w:val="20"/>
                <w:szCs w:val="20"/>
                <w:lang w:val="en-GB"/>
              </w:rPr>
            </w:pPr>
          </w:p>
        </w:tc>
      </w:tr>
      <w:tr w:rsidR="00DD69FA" w:rsidRPr="00940D4E" w14:paraId="5C764FA6" w14:textId="77777777" w:rsidTr="00DD69FA">
        <w:trPr>
          <w:trHeight w:val="125"/>
        </w:trPr>
        <w:tc>
          <w:tcPr>
            <w:tcW w:w="11068" w:type="dxa"/>
            <w:tcBorders>
              <w:left w:val="double" w:sz="6" w:space="0" w:color="000000"/>
              <w:right w:val="double" w:sz="6" w:space="0" w:color="000000"/>
            </w:tcBorders>
            <w:shd w:val="clear" w:color="auto" w:fill="auto"/>
          </w:tcPr>
          <w:p w14:paraId="6C60E677" w14:textId="77777777" w:rsidR="00DD69FA" w:rsidRPr="00854B4B" w:rsidRDefault="00DD69FA">
            <w:pPr>
              <w:widowControl w:val="0"/>
              <w:spacing w:before="80" w:after="80"/>
              <w:ind w:right="-993"/>
              <w:rPr>
                <w:rFonts w:ascii="Arial" w:hAnsi="Arial" w:cs="Arial"/>
                <w:b/>
                <w:sz w:val="20"/>
                <w:szCs w:val="20"/>
                <w:lang w:val="en-US"/>
              </w:rPr>
            </w:pPr>
          </w:p>
        </w:tc>
      </w:tr>
      <w:tr w:rsidR="00DD69FA" w:rsidRPr="00940D4E" w14:paraId="099C3EB6"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9CB5C2E" w14:textId="2D1C8C13" w:rsidR="00DD69FA" w:rsidRPr="0019251E" w:rsidRDefault="00DD69FA" w:rsidP="00DD69FA">
            <w:pPr>
              <w:widowControl w:val="0"/>
              <w:spacing w:before="80" w:after="80"/>
              <w:ind w:right="-993"/>
              <w:rPr>
                <w:rFonts w:ascii="Arial" w:hAnsi="Arial" w:cs="Arial"/>
                <w:b/>
                <w:sz w:val="20"/>
                <w:szCs w:val="20"/>
                <w:u w:val="single"/>
                <w:lang w:val="en-GB"/>
              </w:rPr>
            </w:pPr>
            <w:r w:rsidRPr="0019251E">
              <w:rPr>
                <w:rFonts w:ascii="Arial" w:hAnsi="Arial" w:cs="Arial"/>
                <w:b/>
                <w:sz w:val="20"/>
                <w:szCs w:val="20"/>
                <w:u w:val="single"/>
                <w:lang w:val="en-US"/>
              </w:rPr>
              <w:t xml:space="preserve">Stamp/logo of the receiving </w:t>
            </w:r>
            <w:r w:rsidRPr="0019251E">
              <w:rPr>
                <w:rFonts w:ascii="Arial" w:hAnsi="Arial" w:cs="Arial"/>
                <w:b/>
                <w:sz w:val="20"/>
                <w:szCs w:val="20"/>
                <w:u w:val="single"/>
                <w:lang w:val="en-GB"/>
              </w:rPr>
              <w:t>Organisation</w:t>
            </w:r>
          </w:p>
        </w:tc>
      </w:tr>
    </w:tbl>
    <w:p w14:paraId="7ABAC255" w14:textId="77777777" w:rsidR="00335864" w:rsidRPr="00940D4E" w:rsidRDefault="00335864">
      <w:pPr>
        <w:rPr>
          <w:rFonts w:ascii="Arial" w:hAnsi="Arial" w:cs="Arial"/>
          <w:b/>
          <w:color w:val="002060"/>
          <w:sz w:val="20"/>
          <w:szCs w:val="20"/>
          <w:lang w:val="en-GB"/>
        </w:rPr>
      </w:pPr>
    </w:p>
    <w:sectPr w:rsidR="00335864" w:rsidRPr="00940D4E" w:rsidSect="00CB24AB">
      <w:headerReference w:type="default" r:id="rId15"/>
      <w:footerReference w:type="default" r:id="rId16"/>
      <w:endnotePr>
        <w:numFmt w:val="decimal"/>
      </w:endnotePr>
      <w:pgSz w:w="11906" w:h="16838"/>
      <w:pgMar w:top="142"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96B22" w14:textId="77777777" w:rsidR="007D14F4" w:rsidRDefault="007D14F4">
      <w:r>
        <w:separator/>
      </w:r>
    </w:p>
  </w:endnote>
  <w:endnote w:type="continuationSeparator" w:id="0">
    <w:p w14:paraId="22447099" w14:textId="77777777" w:rsidR="007D14F4" w:rsidRDefault="007D14F4">
      <w:r>
        <w:continuationSeparator/>
      </w:r>
    </w:p>
  </w:endnote>
  <w:endnote w:id="1">
    <w:p w14:paraId="1AB5F7D1" w14:textId="5E9B58E4" w:rsidR="004368A1" w:rsidRPr="00BA7024" w:rsidRDefault="004368A1" w:rsidP="00BA7024">
      <w:pPr>
        <w:pStyle w:val="a8"/>
        <w:widowControl w:val="0"/>
        <w:spacing w:before="120" w:after="120"/>
        <w:ind w:left="284" w:firstLine="0"/>
        <w:rPr>
          <w:rFonts w:asciiTheme="minorHAnsi" w:hAnsiTheme="minorHAnsi"/>
          <w:lang w:val="en-IE"/>
        </w:rPr>
      </w:pPr>
      <w:r w:rsidRPr="004368A1">
        <w:rPr>
          <w:rStyle w:val="af4"/>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a9"/>
        <w:ind w:left="284"/>
        <w:rPr>
          <w:lang w:val="en-IE"/>
        </w:rPr>
      </w:pPr>
      <w:r w:rsidRPr="004368A1">
        <w:rPr>
          <w:rStyle w:val="af4"/>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a8"/>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
            <w:lang w:val="en-IE"/>
          </w:rPr>
          <w:t>ISCED-F 2013 search tool</w:t>
        </w:r>
      </w:hyperlink>
      <w:r w:rsidRPr="004368A1">
        <w:rPr>
          <w:lang w:val="en-IE"/>
        </w:rPr>
        <w:t xml:space="preserve"> available at </w:t>
      </w:r>
      <w:hyperlink r:id="rId2">
        <w:r w:rsidRPr="004368A1">
          <w:rPr>
            <w:rStyle w:val="-"/>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6C876648" w14:textId="77777777" w:rsidR="00335864" w:rsidRPr="004368A1" w:rsidRDefault="00043873">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6">
    <w:p w14:paraId="6B3C1E09" w14:textId="16F7F120" w:rsidR="00BA7024" w:rsidRPr="004368A1" w:rsidRDefault="00043873" w:rsidP="00BA7024">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50C1309D" w14:textId="512212BA" w:rsidR="00346FB9" w:rsidRPr="004368A1" w:rsidRDefault="00346FB9">
      <w:pPr>
        <w:pStyle w:val="a9"/>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8">
    <w:p w14:paraId="1E72DAD8" w14:textId="5FA7FD84" w:rsidR="00346FB9" w:rsidRPr="004368A1" w:rsidRDefault="00346FB9">
      <w:pPr>
        <w:pStyle w:val="a9"/>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Pr>
          <w:sz w:val="22"/>
          <w:szCs w:val="22"/>
          <w:lang w:val="en-IE"/>
        </w:rPr>
        <w:t>organisation</w:t>
      </w:r>
      <w:r w:rsidRPr="004368A1">
        <w:rPr>
          <w:sz w:val="22"/>
          <w:szCs w:val="22"/>
          <w:lang w:val="en-IE"/>
        </w:rPr>
        <w:t xml:space="preserve"> (culture of the </w:t>
      </w:r>
      <w:r>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9">
    <w:p w14:paraId="03E4F036" w14:textId="034CA8D6" w:rsidR="00346FB9" w:rsidRPr="00BA7024" w:rsidRDefault="00346FB9" w:rsidP="00BA7024">
      <w:pPr>
        <w:pStyle w:val="a9"/>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0">
    <w:p w14:paraId="2BAAD9A7" w14:textId="649E3CF9" w:rsidR="00346FB9" w:rsidRPr="00903F18" w:rsidRDefault="00346FB9" w:rsidP="00903F18">
      <w:pPr>
        <w:pStyle w:val="a9"/>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
            <w:rFonts w:cstheme="minorHAnsi"/>
            <w:sz w:val="22"/>
            <w:szCs w:val="22"/>
            <w:lang w:val="en-IE"/>
          </w:rPr>
          <w:t>https://europass.cedefop.europa.eu/en/resources/european-language-levels-cefr</w:t>
        </w:r>
      </w:hyperlink>
    </w:p>
  </w:endnote>
  <w:endnote w:id="11">
    <w:p w14:paraId="546C96F0" w14:textId="77777777" w:rsidR="00335864" w:rsidRPr="004368A1" w:rsidRDefault="00043873">
      <w:pPr>
        <w:pStyle w:val="a9"/>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a9"/>
        <w:widowControl w:val="0"/>
        <w:ind w:left="284" w:firstLine="424"/>
        <w:rPr>
          <w:sz w:val="22"/>
          <w:szCs w:val="22"/>
          <w:lang w:val="en-IE"/>
        </w:rPr>
      </w:pPr>
      <w:r w:rsidRPr="004368A1">
        <w:rPr>
          <w:sz w:val="22"/>
          <w:szCs w:val="22"/>
          <w:lang w:val="en-IE"/>
        </w:rPr>
        <w:t>1. Traineeships embedded in the curriculum (counting towards the degree</w:t>
      </w:r>
      <w:r w:rsidRPr="004368A1">
        <w:rPr>
          <w:sz w:val="22"/>
          <w:szCs w:val="22"/>
          <w:lang w:val="en-IE"/>
        </w:rPr>
        <w:t>);</w:t>
      </w:r>
    </w:p>
    <w:p w14:paraId="18AE82AB" w14:textId="77777777" w:rsidR="00335864" w:rsidRPr="004368A1" w:rsidRDefault="00043873">
      <w:pPr>
        <w:pStyle w:val="a9"/>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a9"/>
        <w:widowControl w:val="0"/>
        <w:ind w:left="284" w:firstLine="424"/>
        <w:rPr>
          <w:sz w:val="22"/>
          <w:szCs w:val="22"/>
          <w:lang w:val="en-IE"/>
        </w:rPr>
      </w:pPr>
      <w:r w:rsidRPr="004368A1">
        <w:rPr>
          <w:sz w:val="22"/>
          <w:szCs w:val="22"/>
          <w:lang w:val="en-IE"/>
        </w:rPr>
        <w:t>3. Traineeships for recent graduates.</w:t>
      </w:r>
    </w:p>
  </w:endnote>
  <w:endnote w:id="12">
    <w:p w14:paraId="1077CFB9" w14:textId="77777777" w:rsidR="00335864" w:rsidRPr="004368A1" w:rsidRDefault="00043873" w:rsidP="00BA7024">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3">
    <w:p w14:paraId="0C3E45C6" w14:textId="1D73077E" w:rsidR="00341694" w:rsidRPr="00BA7024" w:rsidRDefault="00341694" w:rsidP="00BA7024">
      <w:pPr>
        <w:pStyle w:val="a9"/>
        <w:widowControl w:val="0"/>
        <w:spacing w:before="120" w:after="120"/>
        <w:ind w:left="284"/>
        <w:jc w:val="both"/>
        <w:rPr>
          <w:rFonts w:cstheme="minorHAnsi"/>
          <w:sz w:val="22"/>
          <w:szCs w:val="22"/>
          <w:lang w:val="en-IE"/>
        </w:rPr>
      </w:pPr>
      <w:r>
        <w:rPr>
          <w:rStyle w:val="af4"/>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4">
    <w:p w14:paraId="4A2D807B" w14:textId="3EA7C3CD" w:rsidR="00335864" w:rsidRPr="004368A1" w:rsidRDefault="00043873">
      <w:pPr>
        <w:pStyle w:val="a9"/>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 w:id="15">
    <w:p w14:paraId="2594EE0F" w14:textId="77777777" w:rsidR="0076578A" w:rsidRPr="00DA524D" w:rsidRDefault="0076578A" w:rsidP="0076578A">
      <w:pPr>
        <w:pStyle w:val="a9"/>
        <w:spacing w:before="120" w:after="120"/>
        <w:ind w:left="284"/>
        <w:jc w:val="both"/>
        <w:rPr>
          <w:rFonts w:cstheme="minorHAnsi"/>
          <w:sz w:val="22"/>
          <w:szCs w:val="22"/>
          <w:lang w:val="en-GB"/>
        </w:rPr>
      </w:pPr>
      <w:r w:rsidRPr="00D625C8">
        <w:rPr>
          <w:rStyle w:val="af4"/>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Pr>
          <w:b/>
          <w:sz w:val="22"/>
          <w:szCs w:val="22"/>
          <w:lang w:val="en-GB"/>
        </w:rPr>
        <w:t>S</w:t>
      </w:r>
      <w:r w:rsidRPr="00D625C8">
        <w:rPr>
          <w:b/>
          <w:sz w:val="22"/>
          <w:szCs w:val="22"/>
          <w:lang w:val="en-GB"/>
        </w:rPr>
        <w:t xml:space="preserve">ending </w:t>
      </w:r>
      <w:r>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6">
    <w:p w14:paraId="5D7D7D74" w14:textId="77777777" w:rsidR="0076578A" w:rsidRPr="00D625C8" w:rsidRDefault="0076578A" w:rsidP="0076578A">
      <w:pPr>
        <w:pStyle w:val="a9"/>
        <w:shd w:val="clear" w:color="auto" w:fill="FFFFFF" w:themeFill="background1"/>
        <w:spacing w:before="120" w:after="120"/>
        <w:ind w:left="284"/>
        <w:jc w:val="both"/>
        <w:rPr>
          <w:ins w:id="3" w:author="avassou" w:date="2022-06-30T12:27:00Z"/>
          <w:sz w:val="22"/>
          <w:szCs w:val="22"/>
          <w:lang w:val="en-GB"/>
        </w:rPr>
      </w:pPr>
      <w:r w:rsidRPr="00A9113A">
        <w:rPr>
          <w:rStyle w:val="af4"/>
          <w:color w:val="000000" w:themeColor="text1"/>
          <w:sz w:val="22"/>
          <w:szCs w:val="22"/>
          <w:lang w:val="en-GB"/>
        </w:rPr>
        <w:endnoteRef/>
      </w:r>
      <w:r w:rsidRPr="00A9113A">
        <w:rPr>
          <w:color w:val="000000" w:themeColor="text1"/>
          <w:sz w:val="22"/>
          <w:szCs w:val="22"/>
          <w:lang w:val="en-GB"/>
        </w:rPr>
        <w:t xml:space="preserve"> </w:t>
      </w:r>
      <w:r w:rsidRPr="00A9113A">
        <w:rPr>
          <w:b/>
          <w:color w:val="000000" w:themeColor="text1"/>
          <w:sz w:val="22"/>
          <w:szCs w:val="22"/>
          <w:lang w:val="en-GB"/>
        </w:rPr>
        <w:t>Supervisor at the Receiving Organisation</w:t>
      </w:r>
      <w:r w:rsidRPr="00A9113A">
        <w:rPr>
          <w:color w:val="000000" w:themeColor="text1"/>
          <w:sz w:val="22"/>
          <w:szCs w:val="22"/>
          <w:lang w:val="en-GB"/>
        </w:rPr>
        <w:t xml:space="preserve">: this person is responsible for signing the Learning Agreement, amending it if needed, supervising the trainee during the traineeship and signing the Traineeship Certificate. </w:t>
      </w:r>
      <w:r w:rsidRPr="00A9113A">
        <w:rPr>
          <w:rFonts w:cstheme="minorHAnsi"/>
          <w:color w:val="000000" w:themeColor="text1"/>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3BB18AEF" w:rsidR="00335864" w:rsidRDefault="00043873">
        <w:pPr>
          <w:pStyle w:val="a6"/>
          <w:jc w:val="center"/>
        </w:pPr>
        <w:r>
          <w:fldChar w:fldCharType="begin"/>
        </w:r>
        <w:r>
          <w:instrText xml:space="preserve"> PAGE </w:instrText>
        </w:r>
        <w:r>
          <w:fldChar w:fldCharType="separate"/>
        </w:r>
        <w:r w:rsidR="00365382">
          <w:rPr>
            <w:noProof/>
          </w:rPr>
          <w:t>4</w:t>
        </w:r>
        <w:r>
          <w:fldChar w:fldCharType="end"/>
        </w:r>
      </w:p>
    </w:sdtContent>
  </w:sdt>
  <w:p w14:paraId="2571CDCA" w14:textId="289CD6D1" w:rsidR="00335864" w:rsidRPr="00FD3847" w:rsidRDefault="00335864">
    <w:pPr>
      <w:pStyle w:val="a6"/>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D7263" w14:textId="77777777" w:rsidR="007D14F4" w:rsidRDefault="007D14F4">
      <w:pPr>
        <w:spacing w:after="0" w:line="240" w:lineRule="auto"/>
      </w:pPr>
      <w:r>
        <w:separator/>
      </w:r>
    </w:p>
  </w:footnote>
  <w:footnote w:type="continuationSeparator" w:id="0">
    <w:p w14:paraId="258B5F07" w14:textId="77777777" w:rsidR="007D14F4" w:rsidRDefault="007D1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64E9526C" w:rsidR="00335864" w:rsidRDefault="00335864" w:rsidP="00A46927">
    <w:pPr>
      <w:pStyle w:val="a5"/>
      <w:tabs>
        <w:tab w:val="clear" w:pos="4536"/>
        <w:tab w:val="clear" w:pos="9072"/>
        <w:tab w:val="left" w:pos="904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40"/>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21"/>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a0"/>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30"/>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31"/>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47511557">
    <w:abstractNumId w:val="7"/>
  </w:num>
  <w:num w:numId="2" w16cid:durableId="390615116">
    <w:abstractNumId w:val="3"/>
  </w:num>
  <w:num w:numId="3" w16cid:durableId="1198351664">
    <w:abstractNumId w:val="12"/>
  </w:num>
  <w:num w:numId="4" w16cid:durableId="1673681278">
    <w:abstractNumId w:val="5"/>
  </w:num>
  <w:num w:numId="5" w16cid:durableId="582685278">
    <w:abstractNumId w:val="4"/>
  </w:num>
  <w:num w:numId="6" w16cid:durableId="1910116353">
    <w:abstractNumId w:val="14"/>
  </w:num>
  <w:num w:numId="7" w16cid:durableId="1716850614">
    <w:abstractNumId w:val="8"/>
  </w:num>
  <w:num w:numId="8" w16cid:durableId="1589579987">
    <w:abstractNumId w:val="11"/>
  </w:num>
  <w:num w:numId="9" w16cid:durableId="451217236">
    <w:abstractNumId w:val="13"/>
  </w:num>
  <w:num w:numId="10" w16cid:durableId="140735178">
    <w:abstractNumId w:val="0"/>
  </w:num>
  <w:num w:numId="11" w16cid:durableId="600801130">
    <w:abstractNumId w:val="16"/>
  </w:num>
  <w:num w:numId="12" w16cid:durableId="1007288897">
    <w:abstractNumId w:val="1"/>
  </w:num>
  <w:num w:numId="13" w16cid:durableId="673923714">
    <w:abstractNumId w:val="2"/>
  </w:num>
  <w:num w:numId="14" w16cid:durableId="723913424">
    <w:abstractNumId w:val="6"/>
  </w:num>
  <w:num w:numId="15" w16cid:durableId="1582981909">
    <w:abstractNumId w:val="9"/>
  </w:num>
  <w:num w:numId="16" w16cid:durableId="381559946">
    <w:abstractNumId w:val="15"/>
  </w:num>
  <w:num w:numId="17" w16cid:durableId="82111592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vassou">
    <w15:presenceInfo w15:providerId="None" w15:userId="avass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BE" w:vendorID="64" w:dllVersion="6" w:nlCheck="1" w:checkStyle="1"/>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activeWritingStyle w:appName="MSWord" w:lang="en-US" w:vendorID="64" w:dllVersion="6" w:nlCheck="1" w:checkStyle="1"/>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864"/>
    <w:rsid w:val="0000741E"/>
    <w:rsid w:val="000112FC"/>
    <w:rsid w:val="000118B3"/>
    <w:rsid w:val="00022920"/>
    <w:rsid w:val="000275CB"/>
    <w:rsid w:val="00032B52"/>
    <w:rsid w:val="00041F55"/>
    <w:rsid w:val="0004222C"/>
    <w:rsid w:val="000423B7"/>
    <w:rsid w:val="00043873"/>
    <w:rsid w:val="000562D5"/>
    <w:rsid w:val="000950BF"/>
    <w:rsid w:val="0009640F"/>
    <w:rsid w:val="000B282C"/>
    <w:rsid w:val="000D0963"/>
    <w:rsid w:val="000F5B6E"/>
    <w:rsid w:val="000F65E0"/>
    <w:rsid w:val="00100E42"/>
    <w:rsid w:val="00112245"/>
    <w:rsid w:val="001201AF"/>
    <w:rsid w:val="00140DF7"/>
    <w:rsid w:val="00142368"/>
    <w:rsid w:val="00160E84"/>
    <w:rsid w:val="00165FF2"/>
    <w:rsid w:val="0018300C"/>
    <w:rsid w:val="0019251E"/>
    <w:rsid w:val="001979EE"/>
    <w:rsid w:val="001A144E"/>
    <w:rsid w:val="001B735F"/>
    <w:rsid w:val="001E20D3"/>
    <w:rsid w:val="001F2925"/>
    <w:rsid w:val="001F2FDC"/>
    <w:rsid w:val="002129FB"/>
    <w:rsid w:val="00217213"/>
    <w:rsid w:val="00220130"/>
    <w:rsid w:val="00223484"/>
    <w:rsid w:val="002252F4"/>
    <w:rsid w:val="00237E37"/>
    <w:rsid w:val="00241D54"/>
    <w:rsid w:val="00254E54"/>
    <w:rsid w:val="002710FB"/>
    <w:rsid w:val="00273EA1"/>
    <w:rsid w:val="00276B4E"/>
    <w:rsid w:val="002A295C"/>
    <w:rsid w:val="002A6D89"/>
    <w:rsid w:val="002B21B5"/>
    <w:rsid w:val="002C1286"/>
    <w:rsid w:val="002C22D6"/>
    <w:rsid w:val="002C7419"/>
    <w:rsid w:val="002F3E71"/>
    <w:rsid w:val="0031033E"/>
    <w:rsid w:val="00314B76"/>
    <w:rsid w:val="00320456"/>
    <w:rsid w:val="00322814"/>
    <w:rsid w:val="00331F74"/>
    <w:rsid w:val="00335864"/>
    <w:rsid w:val="00341694"/>
    <w:rsid w:val="003419FA"/>
    <w:rsid w:val="00346FB9"/>
    <w:rsid w:val="0035203C"/>
    <w:rsid w:val="00362301"/>
    <w:rsid w:val="00365382"/>
    <w:rsid w:val="00375F1E"/>
    <w:rsid w:val="00390891"/>
    <w:rsid w:val="00395046"/>
    <w:rsid w:val="003A35E1"/>
    <w:rsid w:val="003C5239"/>
    <w:rsid w:val="003C6660"/>
    <w:rsid w:val="003F31E8"/>
    <w:rsid w:val="003F38E3"/>
    <w:rsid w:val="003F5A97"/>
    <w:rsid w:val="003F7BCC"/>
    <w:rsid w:val="00405985"/>
    <w:rsid w:val="00431021"/>
    <w:rsid w:val="004316CB"/>
    <w:rsid w:val="004368A1"/>
    <w:rsid w:val="00454D80"/>
    <w:rsid w:val="004632DB"/>
    <w:rsid w:val="00473CEF"/>
    <w:rsid w:val="00480D01"/>
    <w:rsid w:val="0049492E"/>
    <w:rsid w:val="004A21A7"/>
    <w:rsid w:val="004B2F15"/>
    <w:rsid w:val="004C7F01"/>
    <w:rsid w:val="004D03A3"/>
    <w:rsid w:val="004D0E8F"/>
    <w:rsid w:val="004D31EE"/>
    <w:rsid w:val="00503DCE"/>
    <w:rsid w:val="005141FE"/>
    <w:rsid w:val="00525AF0"/>
    <w:rsid w:val="00547305"/>
    <w:rsid w:val="00547E3A"/>
    <w:rsid w:val="00575650"/>
    <w:rsid w:val="00592661"/>
    <w:rsid w:val="005951FB"/>
    <w:rsid w:val="005A026B"/>
    <w:rsid w:val="005A13E5"/>
    <w:rsid w:val="005B43AE"/>
    <w:rsid w:val="005C1E4F"/>
    <w:rsid w:val="005C5733"/>
    <w:rsid w:val="005C6580"/>
    <w:rsid w:val="005D2383"/>
    <w:rsid w:val="005F180C"/>
    <w:rsid w:val="00614103"/>
    <w:rsid w:val="00630172"/>
    <w:rsid w:val="006820EC"/>
    <w:rsid w:val="00684938"/>
    <w:rsid w:val="006B7F62"/>
    <w:rsid w:val="006C124D"/>
    <w:rsid w:val="006C2363"/>
    <w:rsid w:val="006D371A"/>
    <w:rsid w:val="006E53F8"/>
    <w:rsid w:val="006E70C9"/>
    <w:rsid w:val="006F1DD5"/>
    <w:rsid w:val="006F7FE9"/>
    <w:rsid w:val="00703AD5"/>
    <w:rsid w:val="00712D2D"/>
    <w:rsid w:val="00717F00"/>
    <w:rsid w:val="00720A00"/>
    <w:rsid w:val="00747E80"/>
    <w:rsid w:val="00751C2D"/>
    <w:rsid w:val="007524AE"/>
    <w:rsid w:val="00756F02"/>
    <w:rsid w:val="00763736"/>
    <w:rsid w:val="0076578A"/>
    <w:rsid w:val="007705BD"/>
    <w:rsid w:val="007753F5"/>
    <w:rsid w:val="007778C6"/>
    <w:rsid w:val="007A6D1F"/>
    <w:rsid w:val="007A7DFA"/>
    <w:rsid w:val="007B2077"/>
    <w:rsid w:val="007B612D"/>
    <w:rsid w:val="007C10DD"/>
    <w:rsid w:val="007D14F4"/>
    <w:rsid w:val="007E0EDB"/>
    <w:rsid w:val="008044C9"/>
    <w:rsid w:val="00841B3C"/>
    <w:rsid w:val="008447FC"/>
    <w:rsid w:val="00854B4B"/>
    <w:rsid w:val="00855AA7"/>
    <w:rsid w:val="008606CC"/>
    <w:rsid w:val="0087754E"/>
    <w:rsid w:val="00887730"/>
    <w:rsid w:val="008976A2"/>
    <w:rsid w:val="008A55F9"/>
    <w:rsid w:val="008B02E3"/>
    <w:rsid w:val="008B51A7"/>
    <w:rsid w:val="00903F18"/>
    <w:rsid w:val="009110D0"/>
    <w:rsid w:val="0092293A"/>
    <w:rsid w:val="00934DFE"/>
    <w:rsid w:val="00940D4E"/>
    <w:rsid w:val="009429CB"/>
    <w:rsid w:val="0095065E"/>
    <w:rsid w:val="009574AA"/>
    <w:rsid w:val="00963197"/>
    <w:rsid w:val="00966E12"/>
    <w:rsid w:val="00967551"/>
    <w:rsid w:val="00987555"/>
    <w:rsid w:val="00992A19"/>
    <w:rsid w:val="009A119B"/>
    <w:rsid w:val="009A7904"/>
    <w:rsid w:val="009C425D"/>
    <w:rsid w:val="009E5023"/>
    <w:rsid w:val="009F7FC0"/>
    <w:rsid w:val="00A169BB"/>
    <w:rsid w:val="00A24400"/>
    <w:rsid w:val="00A26539"/>
    <w:rsid w:val="00A2755A"/>
    <w:rsid w:val="00A3164D"/>
    <w:rsid w:val="00A34919"/>
    <w:rsid w:val="00A46927"/>
    <w:rsid w:val="00A568DA"/>
    <w:rsid w:val="00A60924"/>
    <w:rsid w:val="00A75695"/>
    <w:rsid w:val="00A87D49"/>
    <w:rsid w:val="00A90AC6"/>
    <w:rsid w:val="00AA1190"/>
    <w:rsid w:val="00AA245B"/>
    <w:rsid w:val="00AA7C01"/>
    <w:rsid w:val="00AB76A4"/>
    <w:rsid w:val="00AC07F8"/>
    <w:rsid w:val="00AD4D4F"/>
    <w:rsid w:val="00AD790B"/>
    <w:rsid w:val="00B10FBF"/>
    <w:rsid w:val="00B219F7"/>
    <w:rsid w:val="00B437B9"/>
    <w:rsid w:val="00B6367E"/>
    <w:rsid w:val="00B71B15"/>
    <w:rsid w:val="00B736B5"/>
    <w:rsid w:val="00B75405"/>
    <w:rsid w:val="00B821EF"/>
    <w:rsid w:val="00BA7024"/>
    <w:rsid w:val="00BB3BB0"/>
    <w:rsid w:val="00BC08D2"/>
    <w:rsid w:val="00BC5BC3"/>
    <w:rsid w:val="00C16F21"/>
    <w:rsid w:val="00C2421D"/>
    <w:rsid w:val="00C24D9F"/>
    <w:rsid w:val="00C405DF"/>
    <w:rsid w:val="00C47ABA"/>
    <w:rsid w:val="00C513EC"/>
    <w:rsid w:val="00C83F5F"/>
    <w:rsid w:val="00C87256"/>
    <w:rsid w:val="00CB24AB"/>
    <w:rsid w:val="00CB5EC4"/>
    <w:rsid w:val="00CF497A"/>
    <w:rsid w:val="00CF6A59"/>
    <w:rsid w:val="00D03EA7"/>
    <w:rsid w:val="00D253B2"/>
    <w:rsid w:val="00D30F70"/>
    <w:rsid w:val="00D40978"/>
    <w:rsid w:val="00D43A7D"/>
    <w:rsid w:val="00D460DE"/>
    <w:rsid w:val="00D6158F"/>
    <w:rsid w:val="00D953F4"/>
    <w:rsid w:val="00DA7DA0"/>
    <w:rsid w:val="00DB1241"/>
    <w:rsid w:val="00DC6A0B"/>
    <w:rsid w:val="00DD39DE"/>
    <w:rsid w:val="00DD69FA"/>
    <w:rsid w:val="00E155A6"/>
    <w:rsid w:val="00E301E7"/>
    <w:rsid w:val="00E45C2F"/>
    <w:rsid w:val="00E55554"/>
    <w:rsid w:val="00E64FD7"/>
    <w:rsid w:val="00E74D32"/>
    <w:rsid w:val="00E80893"/>
    <w:rsid w:val="00E94DDA"/>
    <w:rsid w:val="00EB2E4A"/>
    <w:rsid w:val="00ED4C32"/>
    <w:rsid w:val="00EF3999"/>
    <w:rsid w:val="00EF4A81"/>
    <w:rsid w:val="00F142C8"/>
    <w:rsid w:val="00F26D3A"/>
    <w:rsid w:val="00F30071"/>
    <w:rsid w:val="00F330BE"/>
    <w:rsid w:val="00F35D2D"/>
    <w:rsid w:val="00F3772F"/>
    <w:rsid w:val="00F43B14"/>
    <w:rsid w:val="00F443E0"/>
    <w:rsid w:val="00F60A62"/>
    <w:rsid w:val="00F61C0D"/>
    <w:rsid w:val="00F64580"/>
    <w:rsid w:val="00F74696"/>
    <w:rsid w:val="00F75123"/>
    <w:rsid w:val="00F777CD"/>
    <w:rsid w:val="00F8118C"/>
    <w:rsid w:val="00F815A4"/>
    <w:rsid w:val="00F92ED0"/>
    <w:rsid w:val="00FA25F7"/>
    <w:rsid w:val="00FC56DF"/>
    <w:rsid w:val="00FD3847"/>
    <w:rsid w:val="00FE457A"/>
    <w:rsid w:val="00FF1844"/>
    <w:rsid w:val="00FF37ED"/>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22920"/>
    <w:pPr>
      <w:spacing w:after="200" w:line="276" w:lineRule="auto"/>
    </w:pPr>
  </w:style>
  <w:style w:type="paragraph" w:styleId="1">
    <w:name w:val="heading 1"/>
    <w:basedOn w:val="a1"/>
    <w:next w:val="a1"/>
    <w:link w:val="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Char">
    <w:name w:val="Κεφαλίδα Char"/>
    <w:basedOn w:val="a2"/>
    <w:link w:val="a5"/>
    <w:uiPriority w:val="99"/>
    <w:qFormat/>
    <w:rsid w:val="00261299"/>
  </w:style>
  <w:style w:type="character" w:customStyle="1" w:styleId="Char0">
    <w:name w:val="Υποσέλιδο Char"/>
    <w:basedOn w:val="a2"/>
    <w:link w:val="a6"/>
    <w:uiPriority w:val="99"/>
    <w:qFormat/>
    <w:rsid w:val="00261299"/>
  </w:style>
  <w:style w:type="character" w:customStyle="1" w:styleId="Char1">
    <w:name w:val="Κείμενο πλαισίου Char"/>
    <w:basedOn w:val="a2"/>
    <w:link w:val="a7"/>
    <w:uiPriority w:val="99"/>
    <w:semiHidden/>
    <w:qFormat/>
    <w:rsid w:val="00261299"/>
    <w:rPr>
      <w:rFonts w:ascii="Tahoma" w:hAnsi="Tahoma" w:cs="Tahoma"/>
      <w:sz w:val="16"/>
      <w:szCs w:val="16"/>
    </w:rPr>
  </w:style>
  <w:style w:type="character" w:customStyle="1" w:styleId="Char2">
    <w:name w:val="Κείμενο υποσημείωσης Char"/>
    <w:basedOn w:val="a2"/>
    <w:link w:val="a8"/>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Char3">
    <w:name w:val="Κείμενο σημείωσης τέλους Char"/>
    <w:basedOn w:val="a2"/>
    <w:link w:val="a9"/>
    <w:uiPriority w:val="99"/>
    <w:semiHidden/>
    <w:qFormat/>
    <w:rsid w:val="003F2100"/>
    <w:rPr>
      <w:sz w:val="20"/>
      <w:szCs w:val="20"/>
    </w:rPr>
  </w:style>
  <w:style w:type="character" w:styleId="-">
    <w:name w:val="Hyperlink"/>
    <w:rsid w:val="00D83C1F"/>
    <w:rPr>
      <w:color w:val="0000FF"/>
      <w:u w:val="single"/>
    </w:rPr>
  </w:style>
  <w:style w:type="character" w:customStyle="1" w:styleId="Char4">
    <w:name w:val="Κείμενο σχολίου Char"/>
    <w:basedOn w:val="a2"/>
    <w:link w:val="aa"/>
    <w:qFormat/>
    <w:rsid w:val="00E618B5"/>
    <w:rPr>
      <w:rFonts w:ascii="Times New Roman" w:eastAsia="Times New Roman" w:hAnsi="Times New Roman" w:cs="Times New Roman"/>
      <w:sz w:val="20"/>
      <w:szCs w:val="20"/>
      <w:lang w:val="fr-FR"/>
    </w:rPr>
  </w:style>
  <w:style w:type="character" w:customStyle="1" w:styleId="1Char">
    <w:name w:val="Επικεφαλίδα 1 Char"/>
    <w:basedOn w:val="a2"/>
    <w:link w:val="1"/>
    <w:qFormat/>
    <w:rsid w:val="00757E86"/>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qFormat/>
    <w:rsid w:val="00757E86"/>
    <w:rPr>
      <w:rFonts w:ascii="Times New Roman" w:eastAsia="Times New Roman" w:hAnsi="Times New Roman" w:cs="Times New Roman"/>
      <w:b/>
      <w:sz w:val="24"/>
      <w:szCs w:val="20"/>
      <w:lang w:val="fr-FR"/>
    </w:rPr>
  </w:style>
  <w:style w:type="character" w:customStyle="1" w:styleId="3Char">
    <w:name w:val="Επικεφαλίδα 3 Char"/>
    <w:basedOn w:val="a2"/>
    <w:link w:val="3"/>
    <w:qFormat/>
    <w:rsid w:val="00757E86"/>
    <w:rPr>
      <w:rFonts w:ascii="Times New Roman" w:eastAsia="Times New Roman" w:hAnsi="Times New Roman" w:cs="Times New Roman"/>
      <w:i/>
      <w:sz w:val="24"/>
      <w:szCs w:val="20"/>
      <w:lang w:val="fr-FR"/>
    </w:rPr>
  </w:style>
  <w:style w:type="character" w:customStyle="1" w:styleId="4Char">
    <w:name w:val="Επικεφαλίδα 4 Char"/>
    <w:basedOn w:val="a2"/>
    <w:link w:val="4"/>
    <w:qFormat/>
    <w:rsid w:val="00757E86"/>
    <w:rPr>
      <w:rFonts w:ascii="Times New Roman" w:eastAsia="Times New Roman" w:hAnsi="Times New Roman" w:cs="Times New Roman"/>
      <w:sz w:val="24"/>
      <w:szCs w:val="20"/>
      <w:lang w:val="fr-FR"/>
    </w:rPr>
  </w:style>
  <w:style w:type="character" w:styleId="ab">
    <w:name w:val="annotation reference"/>
    <w:basedOn w:val="a2"/>
    <w:uiPriority w:val="99"/>
    <w:semiHidden/>
    <w:unhideWhenUsed/>
    <w:qFormat/>
    <w:rsid w:val="00FD6939"/>
    <w:rPr>
      <w:sz w:val="16"/>
      <w:szCs w:val="16"/>
    </w:rPr>
  </w:style>
  <w:style w:type="character" w:customStyle="1" w:styleId="Char5">
    <w:name w:val="Θέμα σχολίου Char"/>
    <w:basedOn w:val="Char4"/>
    <w:link w:val="ac"/>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a2"/>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a1"/>
    <w:next w:val="ad"/>
    <w:qFormat/>
    <w:pPr>
      <w:keepNext/>
      <w:spacing w:before="240" w:after="120"/>
    </w:pPr>
    <w:rPr>
      <w:rFonts w:ascii="Liberation Sans" w:eastAsia="Noto Sans CJK SC" w:hAnsi="Liberation Sans" w:cs="Lohit Devanagari"/>
      <w:sz w:val="28"/>
      <w:szCs w:val="28"/>
    </w:rPr>
  </w:style>
  <w:style w:type="paragraph" w:styleId="ad">
    <w:name w:val="Body Text"/>
    <w:basedOn w:val="a1"/>
    <w:pPr>
      <w:spacing w:after="140"/>
    </w:pPr>
  </w:style>
  <w:style w:type="paragraph" w:styleId="ae">
    <w:name w:val="List"/>
    <w:basedOn w:val="ad"/>
    <w:rPr>
      <w:rFonts w:cs="Lohit Devanagari"/>
    </w:rPr>
  </w:style>
  <w:style w:type="paragraph" w:styleId="af">
    <w:name w:val="caption"/>
    <w:basedOn w:val="a1"/>
    <w:qFormat/>
    <w:pPr>
      <w:suppressLineNumbers/>
      <w:spacing w:before="120" w:after="120"/>
    </w:pPr>
    <w:rPr>
      <w:rFonts w:cs="Lohit Devanagari"/>
      <w:i/>
      <w:iCs/>
      <w:sz w:val="24"/>
      <w:szCs w:val="24"/>
    </w:rPr>
  </w:style>
  <w:style w:type="paragraph" w:customStyle="1" w:styleId="Index">
    <w:name w:val="Index"/>
    <w:basedOn w:val="a1"/>
    <w:qFormat/>
    <w:pPr>
      <w:suppressLineNumbers/>
    </w:pPr>
    <w:rPr>
      <w:rFonts w:cs="Lohit Devanagari"/>
    </w:rPr>
  </w:style>
  <w:style w:type="paragraph" w:customStyle="1" w:styleId="HeaderandFooter">
    <w:name w:val="Header and Footer"/>
    <w:basedOn w:val="a1"/>
    <w:qFormat/>
  </w:style>
  <w:style w:type="paragraph" w:styleId="a5">
    <w:name w:val="header"/>
    <w:basedOn w:val="a1"/>
    <w:link w:val="Char"/>
    <w:uiPriority w:val="99"/>
    <w:unhideWhenUsed/>
    <w:rsid w:val="00261299"/>
    <w:pPr>
      <w:tabs>
        <w:tab w:val="center" w:pos="4536"/>
        <w:tab w:val="right" w:pos="9072"/>
      </w:tabs>
      <w:spacing w:after="0" w:line="240" w:lineRule="auto"/>
    </w:pPr>
  </w:style>
  <w:style w:type="paragraph" w:styleId="a6">
    <w:name w:val="footer"/>
    <w:basedOn w:val="a1"/>
    <w:link w:val="Char0"/>
    <w:uiPriority w:val="99"/>
    <w:unhideWhenUsed/>
    <w:rsid w:val="00261299"/>
    <w:pPr>
      <w:tabs>
        <w:tab w:val="center" w:pos="4536"/>
        <w:tab w:val="right" w:pos="9072"/>
      </w:tabs>
      <w:spacing w:after="0" w:line="240" w:lineRule="auto"/>
    </w:pPr>
  </w:style>
  <w:style w:type="paragraph" w:styleId="a7">
    <w:name w:val="Balloon Text"/>
    <w:basedOn w:val="a1"/>
    <w:link w:val="Char1"/>
    <w:uiPriority w:val="99"/>
    <w:semiHidden/>
    <w:unhideWhenUsed/>
    <w:qFormat/>
    <w:rsid w:val="00261299"/>
    <w:pPr>
      <w:spacing w:after="0" w:line="240" w:lineRule="auto"/>
    </w:pPr>
    <w:rPr>
      <w:rFonts w:ascii="Tahoma" w:hAnsi="Tahoma" w:cs="Tahoma"/>
      <w:sz w:val="16"/>
      <w:szCs w:val="16"/>
    </w:rPr>
  </w:style>
  <w:style w:type="paragraph" w:styleId="a8">
    <w:name w:val="footnote text"/>
    <w:basedOn w:val="a1"/>
    <w:link w:val="Char2"/>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a9">
    <w:name w:val="endnote text"/>
    <w:basedOn w:val="a1"/>
    <w:link w:val="Char3"/>
    <w:uiPriority w:val="99"/>
    <w:semiHidden/>
    <w:unhideWhenUsed/>
    <w:rsid w:val="003F2100"/>
    <w:pPr>
      <w:spacing w:after="0" w:line="240" w:lineRule="auto"/>
    </w:pPr>
    <w:rPr>
      <w:sz w:val="20"/>
      <w:szCs w:val="20"/>
    </w:rPr>
  </w:style>
  <w:style w:type="paragraph" w:styleId="aa">
    <w:name w:val="annotation text"/>
    <w:basedOn w:val="a1"/>
    <w:link w:val="Char4"/>
    <w:qFormat/>
    <w:rsid w:val="00E618B5"/>
    <w:pPr>
      <w:spacing w:after="240" w:line="240" w:lineRule="auto"/>
      <w:jc w:val="both"/>
    </w:pPr>
    <w:rPr>
      <w:rFonts w:ascii="Times New Roman" w:eastAsia="Times New Roman" w:hAnsi="Times New Roman" w:cs="Times New Roman"/>
      <w:sz w:val="20"/>
      <w:szCs w:val="20"/>
      <w:lang w:val="fr-FR"/>
    </w:rPr>
  </w:style>
  <w:style w:type="paragraph" w:styleId="ac">
    <w:name w:val="annotation subject"/>
    <w:basedOn w:val="aa"/>
    <w:next w:val="aa"/>
    <w:link w:val="Char5"/>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af0">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f1">
    <w:name w:val="List Paragraph"/>
    <w:basedOn w:val="a1"/>
    <w:uiPriority w:val="34"/>
    <w:qFormat/>
    <w:rsid w:val="00FC7D0D"/>
    <w:pPr>
      <w:ind w:left="720"/>
      <w:contextualSpacing/>
    </w:pPr>
  </w:style>
  <w:style w:type="paragraph" w:customStyle="1" w:styleId="Contact">
    <w:name w:val="Contact"/>
    <w:basedOn w:val="a1"/>
    <w:next w:val="a1"/>
    <w:qFormat/>
    <w:rsid w:val="001B621C"/>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2">
    <w:name w:val="List Bullet 2"/>
    <w:basedOn w:val="a1"/>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30">
    <w:name w:val="List Bullet 3"/>
    <w:basedOn w:val="a1"/>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40">
    <w:name w:val="List Bullet 4"/>
    <w:basedOn w:val="a1"/>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a">
    <w:name w:val="List Number"/>
    <w:basedOn w:val="a1"/>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21">
    <w:name w:val="List Number 2"/>
    <w:basedOn w:val="a1"/>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31">
    <w:name w:val="List Number 3"/>
    <w:basedOn w:val="a1"/>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41">
    <w:name w:val="List Number 4"/>
    <w:basedOn w:val="a1"/>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2">
    <w:name w:val="index heading"/>
    <w:basedOn w:val="Heading"/>
  </w:style>
  <w:style w:type="paragraph" w:styleId="af3">
    <w:name w:val="TOC Heading"/>
    <w:basedOn w:val="a1"/>
    <w:next w:val="a1"/>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a1"/>
    <w:qFormat/>
  </w:style>
  <w:style w:type="character" w:styleId="af4">
    <w:name w:val="endnote reference"/>
    <w:basedOn w:val="a2"/>
    <w:unhideWhenUsed/>
    <w:rsid w:val="008A55F9"/>
    <w:rPr>
      <w:vertAlign w:val="superscript"/>
    </w:rPr>
  </w:style>
  <w:style w:type="character" w:customStyle="1" w:styleId="UnresolvedMention1">
    <w:name w:val="Unresolved Mention1"/>
    <w:basedOn w:val="a2"/>
    <w:uiPriority w:val="99"/>
    <w:semiHidden/>
    <w:unhideWhenUsed/>
    <w:rsid w:val="00841B3C"/>
    <w:rPr>
      <w:color w:val="605E5C"/>
      <w:shd w:val="clear" w:color="auto" w:fill="E1DFDD"/>
    </w:rPr>
  </w:style>
  <w:style w:type="character" w:styleId="af5">
    <w:name w:val="Strong"/>
    <w:basedOn w:val="a2"/>
    <w:uiPriority w:val="22"/>
    <w:qFormat/>
    <w:rsid w:val="00854B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565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vassou@uoa.gr"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del@uoa.gr"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798380-EDEC-4BD8-8465-4CF454058A9A}">
  <ds:schemaRefs>
    <ds:schemaRef ds:uri="http://schemas.openxmlformats.org/officeDocument/2006/bibliography"/>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1273</Words>
  <Characters>7262</Characters>
  <Application>Microsoft Office Word</Application>
  <DocSecurity>0</DocSecurity>
  <Lines>60</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Afroditi Vassou</cp:lastModifiedBy>
  <cp:revision>30</cp:revision>
  <cp:lastPrinted>2025-06-18T08:44:00Z</cp:lastPrinted>
  <dcterms:created xsi:type="dcterms:W3CDTF">2025-06-16T12:28:00Z</dcterms:created>
  <dcterms:modified xsi:type="dcterms:W3CDTF">2025-06-23T08:54:00Z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