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A60924" w:rsidRDefault="001A144E" w:rsidP="00FD3847">
      <w:pPr>
        <w:jc w:val="center"/>
        <w:rPr>
          <w:rFonts w:ascii="Arial" w:hAnsi="Arial" w:cs="Arial"/>
          <w:sz w:val="24"/>
          <w:szCs w:val="24"/>
        </w:rPr>
      </w:pPr>
    </w:p>
    <w:tbl>
      <w:tblPr>
        <w:tblW w:w="11822" w:type="dxa"/>
        <w:tblInd w:w="392" w:type="dxa"/>
        <w:tblLayout w:type="fixed"/>
        <w:tblLook w:val="04A0" w:firstRow="1" w:lastRow="0" w:firstColumn="1" w:lastColumn="0" w:noHBand="0" w:noVBand="1"/>
      </w:tblPr>
      <w:tblGrid>
        <w:gridCol w:w="984"/>
        <w:gridCol w:w="302"/>
        <w:gridCol w:w="829"/>
        <w:gridCol w:w="731"/>
        <w:gridCol w:w="1112"/>
        <w:gridCol w:w="22"/>
        <w:gridCol w:w="1417"/>
        <w:gridCol w:w="633"/>
        <w:gridCol w:w="643"/>
        <w:gridCol w:w="2126"/>
        <w:gridCol w:w="236"/>
        <w:gridCol w:w="898"/>
        <w:gridCol w:w="635"/>
        <w:gridCol w:w="488"/>
        <w:gridCol w:w="766"/>
      </w:tblGrid>
      <w:tr w:rsidR="00DD39DE" w:rsidRPr="00503DCE" w14:paraId="5C213BDF" w14:textId="77777777" w:rsidTr="005951FB">
        <w:trPr>
          <w:gridAfter w:val="1"/>
          <w:wAfter w:w="766" w:type="dxa"/>
          <w:trHeight w:val="237"/>
        </w:trPr>
        <w:tc>
          <w:tcPr>
            <w:tcW w:w="1286"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503DCE" w:rsidRDefault="00043873">
            <w:pPr>
              <w:widowControl w:val="0"/>
              <w:spacing w:after="0" w:line="240" w:lineRule="auto"/>
              <w:ind w:left="-42"/>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Trainee</w:t>
            </w:r>
          </w:p>
        </w:tc>
        <w:tc>
          <w:tcPr>
            <w:tcW w:w="15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Last name(s)</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1A9CA723" w14:textId="46A84946"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First name(s)</w:t>
            </w:r>
          </w:p>
        </w:tc>
        <w:tc>
          <w:tcPr>
            <w:tcW w:w="1417"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Date of birth</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Nationality</w:t>
            </w:r>
            <w:r w:rsidR="004368A1" w:rsidRPr="00503DCE">
              <w:rPr>
                <w:rStyle w:val="EndnoteReference"/>
                <w:rFonts w:ascii="Arial" w:eastAsia="Times New Roman" w:hAnsi="Arial" w:cs="Arial"/>
                <w:b/>
                <w:bCs/>
                <w:color w:val="000000"/>
                <w:sz w:val="16"/>
                <w:szCs w:val="16"/>
                <w:lang w:val="en-GB" w:eastAsia="en-GB"/>
              </w:rPr>
              <w:endnoteReference w:id="2"/>
            </w:r>
          </w:p>
        </w:tc>
        <w:tc>
          <w:tcPr>
            <w:tcW w:w="2126" w:type="dxa"/>
            <w:tcBorders>
              <w:top w:val="double" w:sz="6" w:space="0" w:color="000000"/>
              <w:bottom w:val="single" w:sz="8" w:space="0" w:color="000000"/>
              <w:right w:val="single" w:sz="8" w:space="0" w:color="000000"/>
            </w:tcBorders>
            <w:shd w:val="clear" w:color="auto" w:fill="auto"/>
            <w:vAlign w:val="center"/>
          </w:tcPr>
          <w:p w14:paraId="04319D7E" w14:textId="77777777" w:rsidR="00322814"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 xml:space="preserve">Gender </w:t>
            </w:r>
          </w:p>
          <w:p w14:paraId="7C48C5D4" w14:textId="7E739BD9" w:rsidR="00335864" w:rsidRPr="00503DCE" w:rsidRDefault="00043873" w:rsidP="00322814">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[Male/Female/Undefined]</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20A64EBA" w14:textId="77777777" w:rsidR="00322814" w:rsidRDefault="008A55F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Level of education</w:t>
            </w:r>
          </w:p>
          <w:p w14:paraId="0EDA4643" w14:textId="657DA816" w:rsidR="00335864" w:rsidRPr="00503DCE" w:rsidRDefault="008A55F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(EQF level)</w:t>
            </w:r>
            <w:r w:rsidR="00043873" w:rsidRPr="00503DCE">
              <w:rPr>
                <w:rStyle w:val="EndnoteAnchor"/>
                <w:rFonts w:ascii="Arial" w:hAnsi="Arial" w:cs="Arial"/>
                <w:sz w:val="16"/>
                <w:szCs w:val="16"/>
                <w:lang w:val="en-GB"/>
              </w:rPr>
              <w:endnoteReference w:id="3"/>
            </w:r>
          </w:p>
        </w:tc>
        <w:tc>
          <w:tcPr>
            <w:tcW w:w="1123"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Field of education</w:t>
            </w:r>
            <w:r w:rsidRPr="00503DCE">
              <w:rPr>
                <w:rStyle w:val="EndnoteAnchor"/>
                <w:rFonts w:ascii="Arial" w:hAnsi="Arial" w:cs="Arial"/>
                <w:sz w:val="16"/>
                <w:szCs w:val="16"/>
                <w:lang w:val="en-GB"/>
              </w:rPr>
              <w:endnoteReference w:id="4"/>
            </w:r>
          </w:p>
        </w:tc>
      </w:tr>
      <w:tr w:rsidR="00DD39DE" w:rsidRPr="00503DCE" w14:paraId="60D88F79" w14:textId="77777777" w:rsidTr="005951FB">
        <w:trPr>
          <w:gridAfter w:val="1"/>
          <w:wAfter w:w="766" w:type="dxa"/>
          <w:trHeight w:val="124"/>
        </w:trPr>
        <w:tc>
          <w:tcPr>
            <w:tcW w:w="1286"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503DCE" w:rsidRDefault="00335864">
            <w:pPr>
              <w:widowControl w:val="0"/>
              <w:spacing w:after="0" w:line="240" w:lineRule="auto"/>
              <w:ind w:left="-42"/>
              <w:jc w:val="center"/>
              <w:rPr>
                <w:rFonts w:ascii="Arial" w:eastAsia="Times New Roman" w:hAnsi="Arial" w:cs="Arial"/>
                <w:color w:val="000000"/>
                <w:sz w:val="16"/>
                <w:szCs w:val="16"/>
                <w:lang w:val="en-GB" w:eastAsia="en-GB"/>
              </w:rPr>
            </w:pP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p w14:paraId="170AEA85"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8D3AFA2"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417"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2126"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123"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r>
      <w:tr w:rsidR="00335864" w:rsidRPr="00503DCE" w14:paraId="136C9A7C" w14:textId="77777777" w:rsidTr="005951FB">
        <w:trPr>
          <w:gridAfter w:val="1"/>
          <w:wAfter w:w="766" w:type="dxa"/>
          <w:trHeight w:val="372"/>
        </w:trPr>
        <w:tc>
          <w:tcPr>
            <w:tcW w:w="1286"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3D1479AB" w:rsidR="00335864" w:rsidRPr="00503DCE" w:rsidRDefault="00E80893" w:rsidP="001A144E">
            <w:pPr>
              <w:widowControl w:val="0"/>
              <w:spacing w:after="0" w:line="240" w:lineRule="auto"/>
              <w:ind w:left="-42"/>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 xml:space="preserve">Sending Institution </w:t>
            </w:r>
          </w:p>
        </w:tc>
        <w:tc>
          <w:tcPr>
            <w:tcW w:w="15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Name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08D950DE"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Faculty/ Department</w:t>
            </w:r>
          </w:p>
          <w:p w14:paraId="2D5709FD" w14:textId="5F9A19E5" w:rsidR="001A144E" w:rsidRPr="00503DCE" w:rsidRDefault="001A144E">
            <w:pPr>
              <w:widowControl w:val="0"/>
              <w:spacing w:after="0" w:line="240" w:lineRule="auto"/>
              <w:jc w:val="center"/>
              <w:rPr>
                <w:rFonts w:ascii="Arial" w:eastAsia="Times New Roman" w:hAnsi="Arial" w:cs="Arial"/>
                <w:b/>
                <w:bCs/>
                <w:color w:val="000000"/>
                <w:sz w:val="16"/>
                <w:szCs w:val="16"/>
                <w:lang w:val="en-GB" w:eastAsia="en-GB"/>
              </w:rPr>
            </w:pPr>
          </w:p>
        </w:tc>
        <w:tc>
          <w:tcPr>
            <w:tcW w:w="1417" w:type="dxa"/>
            <w:tcBorders>
              <w:top w:val="double" w:sz="6" w:space="0" w:color="000000"/>
              <w:bottom w:val="single" w:sz="8" w:space="0" w:color="000000"/>
              <w:right w:val="single" w:sz="8" w:space="0" w:color="000000"/>
            </w:tcBorders>
            <w:shd w:val="clear" w:color="auto" w:fill="auto"/>
            <w:vAlign w:val="center"/>
          </w:tcPr>
          <w:p w14:paraId="5060E001" w14:textId="77777777" w:rsidR="00503DCE" w:rsidRDefault="00043873">
            <w:pPr>
              <w:widowControl w:val="0"/>
              <w:spacing w:after="0" w:line="240" w:lineRule="auto"/>
              <w:jc w:val="center"/>
              <w:rPr>
                <w:rFonts w:ascii="Arial" w:hAnsi="Arial" w:cs="Arial"/>
                <w:sz w:val="16"/>
                <w:szCs w:val="16"/>
                <w:lang w:val="en-GB"/>
              </w:rPr>
            </w:pPr>
            <w:r w:rsidRPr="00503DCE">
              <w:rPr>
                <w:rFonts w:ascii="Arial" w:eastAsia="Times New Roman" w:hAnsi="Arial" w:cs="Arial"/>
                <w:b/>
                <w:bCs/>
                <w:color w:val="000000"/>
                <w:sz w:val="16"/>
                <w:szCs w:val="16"/>
                <w:lang w:val="en-GB" w:eastAsia="en-GB"/>
              </w:rPr>
              <w:t>Erasmus code</w:t>
            </w:r>
            <w:r w:rsidRPr="00503DCE">
              <w:rPr>
                <w:rStyle w:val="EndnoteAnchor"/>
                <w:rFonts w:ascii="Arial" w:hAnsi="Arial" w:cs="Arial"/>
                <w:sz w:val="16"/>
                <w:szCs w:val="16"/>
                <w:lang w:val="en-GB"/>
              </w:rPr>
              <w:endnoteReference w:id="5"/>
            </w:r>
            <w:r w:rsidRPr="00503DCE">
              <w:rPr>
                <w:rFonts w:ascii="Arial" w:hAnsi="Arial" w:cs="Arial"/>
                <w:sz w:val="16"/>
                <w:szCs w:val="16"/>
                <w:lang w:val="en-GB"/>
              </w:rPr>
              <w:t xml:space="preserve"> </w:t>
            </w:r>
          </w:p>
          <w:p w14:paraId="7F26F8F0" w14:textId="5EFDF9B1" w:rsidR="00335864" w:rsidRPr="00503DCE" w:rsidRDefault="00043873" w:rsidP="00503DCE">
            <w:pPr>
              <w:widowControl w:val="0"/>
              <w:spacing w:after="0" w:line="240" w:lineRule="auto"/>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 xml:space="preserve"> </w:t>
            </w:r>
            <w:r w:rsidRPr="00503DCE">
              <w:rPr>
                <w:rFonts w:ascii="Arial" w:eastAsia="Times New Roman" w:hAnsi="Arial" w:cs="Arial"/>
                <w:bCs/>
                <w:color w:val="000000"/>
                <w:sz w:val="16"/>
                <w:szCs w:val="16"/>
                <w:lang w:val="en-GB" w:eastAsia="en-GB"/>
              </w:rPr>
              <w:t>(if applicable)</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Address</w:t>
            </w:r>
          </w:p>
        </w:tc>
        <w:tc>
          <w:tcPr>
            <w:tcW w:w="2126"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Country</w:t>
            </w:r>
          </w:p>
        </w:tc>
        <w:tc>
          <w:tcPr>
            <w:tcW w:w="2257"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Contact person name</w:t>
            </w:r>
            <w:r w:rsidRPr="00503DCE">
              <w:rPr>
                <w:rStyle w:val="EndnoteAnchor"/>
                <w:rFonts w:ascii="Arial" w:hAnsi="Arial" w:cs="Arial"/>
                <w:sz w:val="16"/>
                <w:szCs w:val="16"/>
                <w:lang w:val="en-GB"/>
              </w:rPr>
              <w:endnoteReference w:id="6"/>
            </w:r>
            <w:r w:rsidRPr="00503DCE">
              <w:rPr>
                <w:rFonts w:ascii="Arial" w:eastAsia="Times New Roman" w:hAnsi="Arial" w:cs="Arial"/>
                <w:b/>
                <w:bCs/>
                <w:color w:val="000000"/>
                <w:sz w:val="16"/>
                <w:szCs w:val="16"/>
                <w:lang w:val="en-GB" w:eastAsia="en-GB"/>
              </w:rPr>
              <w:t>; email</w:t>
            </w:r>
          </w:p>
        </w:tc>
      </w:tr>
      <w:tr w:rsidR="00346FB9" w:rsidRPr="00503DCE" w14:paraId="6CC448BB" w14:textId="77777777" w:rsidTr="005951FB">
        <w:trPr>
          <w:gridAfter w:val="1"/>
          <w:wAfter w:w="766" w:type="dxa"/>
          <w:trHeight w:val="105"/>
        </w:trPr>
        <w:tc>
          <w:tcPr>
            <w:tcW w:w="1286"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46FB9" w:rsidRPr="00503DCE" w:rsidRDefault="00346FB9" w:rsidP="00346FB9">
            <w:pPr>
              <w:widowControl w:val="0"/>
              <w:spacing w:after="0" w:line="240" w:lineRule="auto"/>
              <w:ind w:left="-42"/>
              <w:jc w:val="center"/>
              <w:rPr>
                <w:rFonts w:ascii="Arial" w:eastAsia="Times New Roman" w:hAnsi="Arial" w:cs="Arial"/>
                <w:b/>
                <w:bCs/>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vAlign w:val="center"/>
          </w:tcPr>
          <w:p w14:paraId="0D1696C8" w14:textId="77777777" w:rsidR="00346FB9" w:rsidRPr="006E53F8" w:rsidRDefault="00346FB9" w:rsidP="00346FB9">
            <w:pPr>
              <w:spacing w:after="0" w:line="240" w:lineRule="auto"/>
              <w:jc w:val="center"/>
              <w:rPr>
                <w:rFonts w:ascii="Arial" w:eastAsia="Times New Roman" w:hAnsi="Arial" w:cs="Arial"/>
                <w:b/>
                <w:bCs/>
                <w:color w:val="000000"/>
                <w:sz w:val="16"/>
                <w:szCs w:val="16"/>
                <w:lang w:val="fr-BE" w:eastAsia="en-GB"/>
              </w:rPr>
            </w:pPr>
            <w:r w:rsidRPr="006E53F8">
              <w:rPr>
                <w:rFonts w:ascii="Arial" w:eastAsia="Times New Roman" w:hAnsi="Arial" w:cs="Arial"/>
                <w:b/>
                <w:bCs/>
                <w:color w:val="000000"/>
                <w:sz w:val="16"/>
                <w:szCs w:val="16"/>
                <w:lang w:val="fr-BE" w:eastAsia="en-GB"/>
              </w:rPr>
              <w:t xml:space="preserve">NATIONAL </w:t>
            </w:r>
          </w:p>
          <w:p w14:paraId="36A321BE" w14:textId="77777777" w:rsidR="00346FB9" w:rsidRPr="006E53F8" w:rsidRDefault="00346FB9" w:rsidP="00346FB9">
            <w:pPr>
              <w:spacing w:after="0" w:line="240" w:lineRule="auto"/>
              <w:jc w:val="center"/>
              <w:rPr>
                <w:rFonts w:ascii="Arial" w:eastAsia="Times New Roman" w:hAnsi="Arial" w:cs="Arial"/>
                <w:b/>
                <w:bCs/>
                <w:color w:val="000000"/>
                <w:sz w:val="16"/>
                <w:szCs w:val="16"/>
                <w:lang w:val="fr-BE" w:eastAsia="en-GB"/>
              </w:rPr>
            </w:pPr>
            <w:r w:rsidRPr="006E53F8">
              <w:rPr>
                <w:rFonts w:ascii="Arial" w:eastAsia="Times New Roman" w:hAnsi="Arial" w:cs="Arial"/>
                <w:b/>
                <w:bCs/>
                <w:color w:val="000000"/>
                <w:sz w:val="16"/>
                <w:szCs w:val="16"/>
                <w:lang w:val="fr-BE" w:eastAsia="en-GB"/>
              </w:rPr>
              <w:t xml:space="preserve">AND KAPODISTRIAN UNIVERSITY </w:t>
            </w:r>
          </w:p>
          <w:p w14:paraId="2B524603" w14:textId="77777777" w:rsidR="00346FB9" w:rsidRPr="006E53F8" w:rsidRDefault="00346FB9" w:rsidP="00346FB9">
            <w:pPr>
              <w:spacing w:after="0" w:line="240" w:lineRule="auto"/>
              <w:jc w:val="center"/>
              <w:rPr>
                <w:rFonts w:ascii="Arial" w:eastAsia="Times New Roman" w:hAnsi="Arial" w:cs="Arial"/>
                <w:b/>
                <w:bCs/>
                <w:color w:val="000000"/>
                <w:sz w:val="16"/>
                <w:szCs w:val="16"/>
                <w:lang w:val="fr-BE" w:eastAsia="en-GB"/>
              </w:rPr>
            </w:pPr>
            <w:r w:rsidRPr="006E53F8">
              <w:rPr>
                <w:rFonts w:ascii="Arial" w:eastAsia="Times New Roman" w:hAnsi="Arial" w:cs="Arial"/>
                <w:b/>
                <w:bCs/>
                <w:color w:val="000000"/>
                <w:sz w:val="16"/>
                <w:szCs w:val="16"/>
                <w:lang w:val="fr-BE" w:eastAsia="en-GB"/>
              </w:rPr>
              <w:t>OF ATHENS</w:t>
            </w:r>
          </w:p>
          <w:p w14:paraId="0E54A3EE"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p>
          <w:p w14:paraId="5E51E149"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vAlign w:val="center"/>
          </w:tcPr>
          <w:p w14:paraId="063C9E24"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p>
        </w:tc>
        <w:tc>
          <w:tcPr>
            <w:tcW w:w="1417" w:type="dxa"/>
            <w:tcBorders>
              <w:top w:val="single" w:sz="8" w:space="0" w:color="auto"/>
              <w:left w:val="nil"/>
              <w:bottom w:val="double" w:sz="6" w:space="0" w:color="auto"/>
              <w:right w:val="single" w:sz="8" w:space="0" w:color="auto"/>
            </w:tcBorders>
            <w:shd w:val="clear" w:color="auto" w:fill="auto"/>
            <w:vAlign w:val="center"/>
          </w:tcPr>
          <w:p w14:paraId="5E8B7EC7" w14:textId="602195D6"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G ATHINE 01</w:t>
            </w:r>
          </w:p>
        </w:tc>
        <w:tc>
          <w:tcPr>
            <w:tcW w:w="1276" w:type="dxa"/>
            <w:gridSpan w:val="2"/>
            <w:tcBorders>
              <w:top w:val="single" w:sz="8" w:space="0" w:color="auto"/>
              <w:left w:val="nil"/>
              <w:bottom w:val="double" w:sz="6" w:space="0" w:color="auto"/>
              <w:right w:val="single" w:sz="8" w:space="0" w:color="auto"/>
            </w:tcBorders>
            <w:shd w:val="clear" w:color="auto" w:fill="auto"/>
            <w:vAlign w:val="center"/>
          </w:tcPr>
          <w:p w14:paraId="037E0B50"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 xml:space="preserve">30, </w:t>
            </w:r>
            <w:proofErr w:type="spellStart"/>
            <w:r w:rsidRPr="00503DCE">
              <w:rPr>
                <w:rFonts w:ascii="Arial" w:eastAsia="Times New Roman" w:hAnsi="Arial" w:cs="Arial"/>
                <w:color w:val="000000"/>
                <w:sz w:val="16"/>
                <w:szCs w:val="16"/>
                <w:lang w:val="fr-BE" w:eastAsia="en-GB"/>
              </w:rPr>
              <w:t>Panepistimiou</w:t>
            </w:r>
            <w:proofErr w:type="spellEnd"/>
            <w:r w:rsidRPr="00503DCE">
              <w:rPr>
                <w:rFonts w:ascii="Arial" w:eastAsia="Times New Roman" w:hAnsi="Arial" w:cs="Arial"/>
                <w:color w:val="000000"/>
                <w:sz w:val="16"/>
                <w:szCs w:val="16"/>
                <w:lang w:val="fr-BE" w:eastAsia="en-GB"/>
              </w:rPr>
              <w:t xml:space="preserve"> </w:t>
            </w:r>
            <w:proofErr w:type="spellStart"/>
            <w:r w:rsidRPr="00503DCE">
              <w:rPr>
                <w:rFonts w:ascii="Arial" w:eastAsia="Times New Roman" w:hAnsi="Arial" w:cs="Arial"/>
                <w:color w:val="000000"/>
                <w:sz w:val="16"/>
                <w:szCs w:val="16"/>
                <w:lang w:val="fr-BE" w:eastAsia="en-GB"/>
              </w:rPr>
              <w:t>street</w:t>
            </w:r>
            <w:proofErr w:type="spellEnd"/>
            <w:r w:rsidRPr="00503DCE">
              <w:rPr>
                <w:rFonts w:ascii="Arial" w:eastAsia="Times New Roman" w:hAnsi="Arial" w:cs="Arial"/>
                <w:color w:val="000000"/>
                <w:sz w:val="16"/>
                <w:szCs w:val="16"/>
                <w:lang w:val="fr-BE" w:eastAsia="en-GB"/>
              </w:rPr>
              <w:t xml:space="preserve">, </w:t>
            </w:r>
          </w:p>
          <w:p w14:paraId="288B7EDF" w14:textId="1584A401"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10679 Athens</w:t>
            </w:r>
          </w:p>
        </w:tc>
        <w:tc>
          <w:tcPr>
            <w:tcW w:w="2126" w:type="dxa"/>
            <w:tcBorders>
              <w:top w:val="single" w:sz="8" w:space="0" w:color="auto"/>
              <w:left w:val="nil"/>
              <w:bottom w:val="double" w:sz="6" w:space="0" w:color="auto"/>
              <w:right w:val="single" w:sz="8" w:space="0" w:color="auto"/>
            </w:tcBorders>
            <w:shd w:val="clear" w:color="auto" w:fill="auto"/>
            <w:vAlign w:val="center"/>
          </w:tcPr>
          <w:p w14:paraId="0A8EFE0B" w14:textId="1C9466B9"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GREECE, GR</w:t>
            </w:r>
          </w:p>
        </w:tc>
        <w:tc>
          <w:tcPr>
            <w:tcW w:w="2257" w:type="dxa"/>
            <w:gridSpan w:val="4"/>
            <w:tcBorders>
              <w:top w:val="single" w:sz="8" w:space="0" w:color="auto"/>
              <w:left w:val="nil"/>
              <w:bottom w:val="double" w:sz="6" w:space="0" w:color="auto"/>
              <w:right w:val="double" w:sz="6" w:space="0" w:color="auto"/>
            </w:tcBorders>
            <w:shd w:val="clear" w:color="auto" w:fill="auto"/>
            <w:vAlign w:val="center"/>
          </w:tcPr>
          <w:p w14:paraId="04358F11"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Ms. Afroditi Vassou</w:t>
            </w:r>
          </w:p>
          <w:p w14:paraId="15BE3A13" w14:textId="77777777" w:rsidR="00346FB9" w:rsidRPr="00503DCE" w:rsidRDefault="00346FB9" w:rsidP="00346FB9">
            <w:pPr>
              <w:spacing w:after="0" w:line="240" w:lineRule="auto"/>
              <w:jc w:val="center"/>
              <w:rPr>
                <w:rStyle w:val="Hyperlink"/>
                <w:rFonts w:ascii="Arial" w:hAnsi="Arial" w:cs="Arial"/>
                <w:sz w:val="16"/>
                <w:szCs w:val="16"/>
                <w:lang w:val="fr-BE" w:eastAsia="en-GB"/>
              </w:rPr>
            </w:pPr>
            <w:hyperlink r:id="rId11" w:history="1">
              <w:r w:rsidRPr="00503DCE">
                <w:rPr>
                  <w:rStyle w:val="Hyperlink"/>
                  <w:rFonts w:ascii="Arial" w:hAnsi="Arial" w:cs="Arial"/>
                  <w:sz w:val="16"/>
                  <w:szCs w:val="16"/>
                  <w:lang w:val="fr-BE" w:eastAsia="en-GB"/>
                </w:rPr>
                <w:t>avassou@uoa.gr</w:t>
              </w:r>
            </w:hyperlink>
          </w:p>
          <w:p w14:paraId="4D2B632F" w14:textId="77777777" w:rsidR="00D253B2" w:rsidRPr="00503DCE" w:rsidRDefault="00D253B2" w:rsidP="00346FB9">
            <w:pPr>
              <w:spacing w:after="0" w:line="240" w:lineRule="auto"/>
              <w:jc w:val="center"/>
              <w:rPr>
                <w:rFonts w:ascii="Arial" w:eastAsia="Times New Roman" w:hAnsi="Arial" w:cs="Arial"/>
                <w:color w:val="000000"/>
                <w:sz w:val="16"/>
                <w:szCs w:val="16"/>
                <w:lang w:val="fr-BE" w:eastAsia="en-GB"/>
              </w:rPr>
            </w:pPr>
          </w:p>
          <w:p w14:paraId="0663902D"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Ms. Pola Deliolani</w:t>
            </w:r>
          </w:p>
          <w:p w14:paraId="349EB4F0"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hyperlink r:id="rId12" w:history="1">
              <w:r w:rsidRPr="00503DCE">
                <w:rPr>
                  <w:rStyle w:val="Hyperlink"/>
                  <w:rFonts w:ascii="Arial" w:hAnsi="Arial" w:cs="Arial"/>
                  <w:sz w:val="16"/>
                  <w:szCs w:val="16"/>
                  <w:lang w:val="fr-BE" w:eastAsia="en-GB"/>
                </w:rPr>
                <w:t>pdel@uoa.gr</w:t>
              </w:r>
            </w:hyperlink>
          </w:p>
          <w:p w14:paraId="2AB494FC" w14:textId="6D22DDA2"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p>
        </w:tc>
      </w:tr>
      <w:tr w:rsidR="00DD39DE" w:rsidRPr="00503DCE" w14:paraId="030F16CB" w14:textId="77777777" w:rsidTr="005951FB">
        <w:trPr>
          <w:gridAfter w:val="1"/>
          <w:wAfter w:w="766" w:type="dxa"/>
          <w:trHeight w:val="213"/>
        </w:trPr>
        <w:tc>
          <w:tcPr>
            <w:tcW w:w="1286"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46FB9" w:rsidRPr="00503DCE" w:rsidRDefault="00346FB9" w:rsidP="00346FB9">
            <w:pPr>
              <w:widowControl w:val="0"/>
              <w:spacing w:after="0" w:line="240" w:lineRule="auto"/>
              <w:ind w:left="-42"/>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Receiving</w:t>
            </w:r>
            <w:r w:rsidRPr="00503DCE">
              <w:rPr>
                <w:rFonts w:ascii="Arial" w:hAnsi="Arial" w:cs="Arial"/>
                <w:sz w:val="16"/>
                <w:szCs w:val="16"/>
                <w:lang w:val="en-GB"/>
              </w:rPr>
              <w:t xml:space="preserve"> </w:t>
            </w:r>
            <w:r w:rsidRPr="00503DCE">
              <w:rPr>
                <w:rFonts w:ascii="Arial" w:eastAsia="Times New Roman" w:hAnsi="Arial" w:cs="Arial"/>
                <w:b/>
                <w:bCs/>
                <w:color w:val="000000"/>
                <w:sz w:val="16"/>
                <w:szCs w:val="16"/>
                <w:lang w:val="en-GB" w:eastAsia="en-GB"/>
              </w:rPr>
              <w:t>Organisation</w:t>
            </w:r>
          </w:p>
        </w:tc>
        <w:tc>
          <w:tcPr>
            <w:tcW w:w="15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Name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4F048F9E"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Department</w:t>
            </w:r>
          </w:p>
        </w:tc>
        <w:tc>
          <w:tcPr>
            <w:tcW w:w="1417" w:type="dxa"/>
            <w:tcBorders>
              <w:top w:val="double" w:sz="6" w:space="0" w:color="000000"/>
              <w:bottom w:val="single" w:sz="8" w:space="0" w:color="000000"/>
              <w:right w:val="single" w:sz="8" w:space="0" w:color="000000"/>
            </w:tcBorders>
            <w:shd w:val="clear" w:color="auto" w:fill="auto"/>
            <w:vAlign w:val="center"/>
          </w:tcPr>
          <w:p w14:paraId="7D068313"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Address; website</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Country</w:t>
            </w:r>
          </w:p>
        </w:tc>
        <w:tc>
          <w:tcPr>
            <w:tcW w:w="2126" w:type="dxa"/>
            <w:tcBorders>
              <w:top w:val="double" w:sz="6" w:space="0" w:color="000000"/>
              <w:bottom w:val="single" w:sz="8" w:space="0" w:color="000000"/>
              <w:right w:val="single" w:sz="8" w:space="0" w:color="000000"/>
            </w:tcBorders>
            <w:shd w:val="clear" w:color="auto" w:fill="auto"/>
            <w:vAlign w:val="center"/>
          </w:tcPr>
          <w:p w14:paraId="01215EDF"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Size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fr-BE" w:eastAsia="en-GB"/>
              </w:rPr>
            </w:pPr>
            <w:r w:rsidRPr="00503DCE">
              <w:rPr>
                <w:rFonts w:ascii="Arial" w:eastAsia="Times New Roman" w:hAnsi="Arial" w:cs="Arial"/>
                <w:b/>
                <w:bCs/>
                <w:color w:val="000000"/>
                <w:sz w:val="16"/>
                <w:szCs w:val="16"/>
                <w:lang w:val="fr-BE" w:eastAsia="en-GB"/>
              </w:rPr>
              <w:t xml:space="preserve">Contact </w:t>
            </w:r>
            <w:proofErr w:type="spellStart"/>
            <w:r w:rsidRPr="00503DCE">
              <w:rPr>
                <w:rFonts w:ascii="Arial" w:eastAsia="Times New Roman" w:hAnsi="Arial" w:cs="Arial"/>
                <w:b/>
                <w:bCs/>
                <w:color w:val="000000"/>
                <w:sz w:val="16"/>
                <w:szCs w:val="16"/>
                <w:lang w:val="fr-BE" w:eastAsia="en-GB"/>
              </w:rPr>
              <w:t>person</w:t>
            </w:r>
            <w:proofErr w:type="spellEnd"/>
            <w:r w:rsidRPr="00503DCE">
              <w:rPr>
                <w:rStyle w:val="EndnoteAnchor"/>
                <w:rFonts w:ascii="Arial" w:eastAsia="Times New Roman" w:hAnsi="Arial" w:cs="Arial"/>
                <w:b/>
                <w:bCs/>
                <w:color w:val="000000"/>
                <w:sz w:val="16"/>
                <w:szCs w:val="16"/>
                <w:lang w:val="en-GB" w:eastAsia="en-GB"/>
              </w:rPr>
              <w:endnoteReference w:id="7"/>
            </w:r>
            <w:r w:rsidRPr="00503DCE">
              <w:rPr>
                <w:rFonts w:ascii="Arial" w:eastAsia="Times New Roman" w:hAnsi="Arial" w:cs="Arial"/>
                <w:b/>
                <w:bCs/>
                <w:color w:val="000000"/>
                <w:sz w:val="16"/>
                <w:szCs w:val="16"/>
                <w:lang w:val="fr-BE" w:eastAsia="en-GB"/>
              </w:rPr>
              <w:t xml:space="preserve"> </w:t>
            </w:r>
            <w:proofErr w:type="spellStart"/>
            <w:r w:rsidRPr="00503DCE">
              <w:rPr>
                <w:rFonts w:ascii="Arial" w:eastAsia="Times New Roman" w:hAnsi="Arial" w:cs="Arial"/>
                <w:b/>
                <w:bCs/>
                <w:color w:val="000000"/>
                <w:sz w:val="16"/>
                <w:szCs w:val="16"/>
                <w:lang w:val="fr-BE" w:eastAsia="en-GB"/>
              </w:rPr>
              <w:t>name</w:t>
            </w:r>
            <w:proofErr w:type="spellEnd"/>
            <w:r w:rsidRPr="00503DCE">
              <w:rPr>
                <w:rFonts w:ascii="Arial" w:eastAsia="Times New Roman" w:hAnsi="Arial" w:cs="Arial"/>
                <w:b/>
                <w:bCs/>
                <w:color w:val="000000"/>
                <w:sz w:val="16"/>
                <w:szCs w:val="16"/>
                <w:lang w:val="fr-BE" w:eastAsia="en-GB"/>
              </w:rPr>
              <w:t>; position; email</w:t>
            </w:r>
          </w:p>
        </w:tc>
        <w:tc>
          <w:tcPr>
            <w:tcW w:w="1123"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fr-BE" w:eastAsia="en-GB"/>
              </w:rPr>
            </w:pPr>
            <w:r w:rsidRPr="00503DCE">
              <w:rPr>
                <w:rFonts w:ascii="Arial" w:eastAsia="Times New Roman" w:hAnsi="Arial" w:cs="Arial"/>
                <w:b/>
                <w:bCs/>
                <w:color w:val="000000"/>
                <w:sz w:val="16"/>
                <w:szCs w:val="16"/>
                <w:lang w:val="en-GB" w:eastAsia="en-GB"/>
              </w:rPr>
              <w:t>Mentor</w:t>
            </w:r>
            <w:r w:rsidRPr="00503DCE">
              <w:rPr>
                <w:rStyle w:val="EndnoteAnchor"/>
                <w:rFonts w:ascii="Arial" w:eastAsia="Times New Roman" w:hAnsi="Arial" w:cs="Arial"/>
                <w:b/>
                <w:bCs/>
                <w:color w:val="000000"/>
                <w:sz w:val="16"/>
                <w:szCs w:val="16"/>
                <w:lang w:val="en-GB" w:eastAsia="en-GB"/>
              </w:rPr>
              <w:endnoteReference w:id="8"/>
            </w:r>
            <w:r w:rsidRPr="00503DCE">
              <w:rPr>
                <w:rFonts w:ascii="Arial" w:eastAsia="Times New Roman" w:hAnsi="Arial" w:cs="Arial"/>
                <w:b/>
                <w:bCs/>
                <w:color w:val="000000"/>
                <w:sz w:val="16"/>
                <w:szCs w:val="16"/>
                <w:lang w:val="en-GB" w:eastAsia="en-GB"/>
              </w:rPr>
              <w:t xml:space="preserve"> name; position;</w:t>
            </w:r>
          </w:p>
          <w:p w14:paraId="3DFF37DE" w14:textId="5058C883"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fr-BE" w:eastAsia="en-GB"/>
              </w:rPr>
            </w:pPr>
            <w:r w:rsidRPr="00503DCE">
              <w:rPr>
                <w:rFonts w:ascii="Arial" w:eastAsia="Times New Roman" w:hAnsi="Arial" w:cs="Arial"/>
                <w:b/>
                <w:bCs/>
                <w:color w:val="000000"/>
                <w:sz w:val="16"/>
                <w:szCs w:val="16"/>
                <w:lang w:val="fr-BE" w:eastAsia="en-GB"/>
              </w:rPr>
              <w:t>email</w:t>
            </w:r>
          </w:p>
        </w:tc>
      </w:tr>
      <w:tr w:rsidR="00DD39DE" w:rsidRPr="00503DCE" w14:paraId="7775F897" w14:textId="77777777" w:rsidTr="005951FB">
        <w:trPr>
          <w:gridAfter w:val="1"/>
          <w:wAfter w:w="766" w:type="dxa"/>
          <w:trHeight w:val="315"/>
        </w:trPr>
        <w:tc>
          <w:tcPr>
            <w:tcW w:w="1286"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8AE32BF"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417" w:type="dxa"/>
            <w:tcBorders>
              <w:top w:val="single" w:sz="8" w:space="0" w:color="000000"/>
              <w:bottom w:val="double" w:sz="6" w:space="0" w:color="000000"/>
              <w:right w:val="single" w:sz="8" w:space="0" w:color="000000"/>
            </w:tcBorders>
            <w:shd w:val="clear" w:color="auto" w:fill="auto"/>
            <w:vAlign w:val="center"/>
          </w:tcPr>
          <w:p w14:paraId="6DDD97C2"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2126" w:type="dxa"/>
            <w:tcBorders>
              <w:top w:val="single" w:sz="8" w:space="0" w:color="000000"/>
              <w:bottom w:val="double" w:sz="6" w:space="0" w:color="000000"/>
              <w:right w:val="single" w:sz="8" w:space="0" w:color="000000"/>
            </w:tcBorders>
            <w:shd w:val="clear" w:color="auto" w:fill="auto"/>
            <w:vAlign w:val="center"/>
          </w:tcPr>
          <w:p w14:paraId="3C8C3E38" w14:textId="132CABBB" w:rsidR="00346FB9" w:rsidRPr="00503DCE" w:rsidRDefault="00000000" w:rsidP="00346FB9">
            <w:pPr>
              <w:widowControl w:val="0"/>
              <w:spacing w:after="0" w:line="240" w:lineRule="auto"/>
              <w:jc w:val="center"/>
              <w:rPr>
                <w:rFonts w:ascii="Arial" w:eastAsia="Times New Roman" w:hAnsi="Arial" w:cs="Arial"/>
                <w:iCs/>
                <w:color w:val="000000"/>
                <w:sz w:val="16"/>
                <w:szCs w:val="16"/>
                <w:lang w:val="en-GB" w:eastAsia="en-GB"/>
              </w:rPr>
            </w:pPr>
            <w:sdt>
              <w:sdtPr>
                <w:rPr>
                  <w:rFonts w:ascii="Arial" w:hAnsi="Arial" w:cs="Arial"/>
                  <w:sz w:val="16"/>
                  <w:szCs w:val="16"/>
                </w:rPr>
                <w:id w:val="1466095883"/>
              </w:sdtPr>
              <w:sdtContent>
                <w:r w:rsidR="00346FB9" w:rsidRPr="00503DCE">
                  <w:rPr>
                    <w:rFonts w:ascii="Segoe UI Symbol" w:hAnsi="Segoe UI Symbol" w:cs="Segoe UI Symbol"/>
                    <w:sz w:val="16"/>
                    <w:szCs w:val="16"/>
                  </w:rPr>
                  <w:t>☐</w:t>
                </w:r>
              </w:sdtContent>
            </w:sdt>
            <w:r w:rsidR="00346FB9" w:rsidRPr="00503DCE">
              <w:rPr>
                <w:rFonts w:ascii="Arial" w:eastAsia="Times New Roman" w:hAnsi="Arial" w:cs="Arial"/>
                <w:iCs/>
                <w:color w:val="000000"/>
                <w:sz w:val="16"/>
                <w:szCs w:val="16"/>
                <w:lang w:val="en-GB" w:eastAsia="en-GB"/>
              </w:rPr>
              <w:t xml:space="preserve">    ≤250 employees</w:t>
            </w:r>
          </w:p>
          <w:p w14:paraId="6B3BAC94" w14:textId="449702D7" w:rsidR="00346FB9" w:rsidRPr="00503DCE" w:rsidRDefault="00000000" w:rsidP="00346FB9">
            <w:pPr>
              <w:widowControl w:val="0"/>
              <w:spacing w:after="0" w:line="240" w:lineRule="auto"/>
              <w:jc w:val="center"/>
              <w:rPr>
                <w:rFonts w:ascii="Arial" w:eastAsia="Times New Roman" w:hAnsi="Arial" w:cs="Arial"/>
                <w:color w:val="000000"/>
                <w:sz w:val="16"/>
                <w:szCs w:val="16"/>
                <w:lang w:val="en-GB" w:eastAsia="en-GB"/>
              </w:rPr>
            </w:pPr>
            <w:sdt>
              <w:sdtPr>
                <w:rPr>
                  <w:rFonts w:ascii="Arial" w:hAnsi="Arial" w:cs="Arial"/>
                  <w:sz w:val="16"/>
                  <w:szCs w:val="16"/>
                </w:rPr>
                <w:id w:val="1251780030"/>
              </w:sdtPr>
              <w:sdtContent>
                <w:r w:rsidR="00346FB9" w:rsidRPr="00503DCE">
                  <w:rPr>
                    <w:rFonts w:ascii="Segoe UI Symbol" w:hAnsi="Segoe UI Symbol" w:cs="Segoe UI Symbol"/>
                    <w:sz w:val="16"/>
                    <w:szCs w:val="16"/>
                  </w:rPr>
                  <w:t>☐</w:t>
                </w:r>
              </w:sdtContent>
            </w:sdt>
            <w:r w:rsidR="00346FB9" w:rsidRPr="00503DCE">
              <w:rPr>
                <w:rFonts w:ascii="Arial" w:eastAsia="Times New Roman" w:hAnsi="Arial" w:cs="Arial"/>
                <w:iCs/>
                <w:color w:val="000000"/>
                <w:sz w:val="16"/>
                <w:szCs w:val="16"/>
                <w:lang w:val="en-GB" w:eastAsia="en-GB"/>
              </w:rPr>
              <w:t xml:space="preserve">   &gt; 250 employees</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123"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r>
      <w:tr w:rsidR="00346FB9" w:rsidRPr="00940D4E" w14:paraId="052BED8B" w14:textId="77777777" w:rsidTr="00322814">
        <w:trPr>
          <w:gridAfter w:val="1"/>
          <w:wAfter w:w="766" w:type="dxa"/>
          <w:trHeight w:val="135"/>
        </w:trPr>
        <w:tc>
          <w:tcPr>
            <w:tcW w:w="11056" w:type="dxa"/>
            <w:gridSpan w:val="14"/>
            <w:tcBorders>
              <w:top w:val="double" w:sz="6" w:space="0" w:color="000000"/>
            </w:tcBorders>
            <w:shd w:val="clear" w:color="auto" w:fill="auto"/>
            <w:vAlign w:val="bottom"/>
          </w:tcPr>
          <w:p w14:paraId="03CEAA9A"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p w14:paraId="2A737F3C"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p w14:paraId="2BE4D77F" w14:textId="77777777" w:rsidR="00346FB9" w:rsidRPr="00756F02" w:rsidRDefault="00346FB9" w:rsidP="00346FB9">
            <w:pPr>
              <w:widowControl w:val="0"/>
              <w:spacing w:after="0" w:line="240" w:lineRule="auto"/>
              <w:jc w:val="center"/>
              <w:rPr>
                <w:rFonts w:ascii="Arial" w:eastAsia="Times New Roman" w:hAnsi="Arial" w:cs="Arial"/>
                <w:b/>
                <w:color w:val="000000"/>
                <w:sz w:val="24"/>
                <w:szCs w:val="24"/>
                <w:lang w:val="en-GB" w:eastAsia="en-GB"/>
              </w:rPr>
            </w:pPr>
            <w:r w:rsidRPr="00756F02">
              <w:rPr>
                <w:rFonts w:ascii="Arial" w:eastAsia="Times New Roman" w:hAnsi="Arial" w:cs="Arial"/>
                <w:b/>
                <w:color w:val="000000"/>
                <w:sz w:val="24"/>
                <w:szCs w:val="24"/>
                <w:lang w:val="en-GB" w:eastAsia="en-GB"/>
              </w:rPr>
              <w:t>Before the mobility</w:t>
            </w:r>
          </w:p>
        </w:tc>
      </w:tr>
      <w:tr w:rsidR="00346FB9" w:rsidRPr="00940D4E" w14:paraId="6051F2B6" w14:textId="77777777" w:rsidTr="00322814">
        <w:trPr>
          <w:gridAfter w:val="1"/>
          <w:wAfter w:w="766" w:type="dxa"/>
          <w:trHeight w:val="100"/>
        </w:trPr>
        <w:tc>
          <w:tcPr>
            <w:tcW w:w="984" w:type="dxa"/>
            <w:tcBorders>
              <w:top w:val="double" w:sz="6" w:space="0" w:color="000000"/>
              <w:left w:val="double" w:sz="6" w:space="0" w:color="000000"/>
            </w:tcBorders>
            <w:shd w:val="clear" w:color="auto" w:fill="auto"/>
            <w:vAlign w:val="bottom"/>
          </w:tcPr>
          <w:p w14:paraId="0144AF23" w14:textId="77777777" w:rsidR="00346FB9" w:rsidRPr="00940D4E" w:rsidRDefault="00346FB9" w:rsidP="00346FB9">
            <w:pPr>
              <w:widowControl w:val="0"/>
              <w:spacing w:before="80" w:after="80" w:line="240" w:lineRule="auto"/>
              <w:rPr>
                <w:rFonts w:ascii="Arial" w:eastAsia="Times New Roman" w:hAnsi="Arial" w:cs="Arial"/>
                <w:b/>
                <w:bCs/>
                <w:color w:val="000000"/>
                <w:sz w:val="20"/>
                <w:szCs w:val="20"/>
                <w:lang w:val="en-GB" w:eastAsia="en-GB"/>
              </w:rPr>
            </w:pPr>
          </w:p>
        </w:tc>
        <w:tc>
          <w:tcPr>
            <w:tcW w:w="10072" w:type="dxa"/>
            <w:gridSpan w:val="13"/>
            <w:tcBorders>
              <w:top w:val="double" w:sz="6" w:space="0" w:color="000000"/>
              <w:right w:val="double" w:sz="6" w:space="0" w:color="000000"/>
            </w:tcBorders>
            <w:shd w:val="clear" w:color="auto" w:fill="auto"/>
            <w:vAlign w:val="bottom"/>
          </w:tcPr>
          <w:p w14:paraId="42FF89B0" w14:textId="5403FB21" w:rsidR="00346FB9" w:rsidRPr="00940D4E" w:rsidRDefault="00346FB9" w:rsidP="00346FB9">
            <w:pPr>
              <w:widowControl w:val="0"/>
              <w:spacing w:before="80" w:after="80" w:line="240" w:lineRule="auto"/>
              <w:jc w:val="center"/>
              <w:rPr>
                <w:rFonts w:ascii="Arial" w:eastAsia="Times New Roman" w:hAnsi="Arial" w:cs="Arial"/>
                <w:b/>
                <w:bCs/>
                <w:i/>
                <w:iCs/>
                <w:color w:val="000000"/>
                <w:sz w:val="20"/>
                <w:szCs w:val="20"/>
                <w:lang w:val="en-GB" w:eastAsia="en-GB"/>
              </w:rPr>
            </w:pPr>
            <w:r w:rsidRPr="00940D4E">
              <w:rPr>
                <w:rFonts w:ascii="Arial" w:eastAsia="Times New Roman" w:hAnsi="Arial" w:cs="Arial"/>
                <w:b/>
                <w:bCs/>
                <w:i/>
                <w:iCs/>
                <w:color w:val="000000"/>
                <w:sz w:val="20"/>
                <w:szCs w:val="20"/>
                <w:lang w:val="en-GB" w:eastAsia="en-GB"/>
              </w:rPr>
              <w:t>Table A - Traineeship Programme at the Receiving Organisation</w:t>
            </w:r>
          </w:p>
        </w:tc>
      </w:tr>
      <w:tr w:rsidR="00346FB9" w:rsidRPr="00940D4E" w14:paraId="6DEE861C" w14:textId="77777777" w:rsidTr="00322814">
        <w:trPr>
          <w:gridAfter w:val="1"/>
          <w:wAfter w:w="766" w:type="dxa"/>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42D92A40" w14:textId="13A0235E" w:rsidR="00346FB9" w:rsidRPr="00756F02" w:rsidRDefault="00346FB9" w:rsidP="00756F02">
            <w:pPr>
              <w:pStyle w:val="CommentText"/>
              <w:widowControl w:val="0"/>
              <w:spacing w:before="80" w:after="80"/>
              <w:jc w:val="left"/>
              <w:rPr>
                <w:rFonts w:ascii="Arial" w:hAnsi="Arial" w:cs="Arial"/>
                <w:b/>
                <w:bCs/>
                <w:iCs/>
                <w:color w:val="000000"/>
                <w:sz w:val="16"/>
                <w:szCs w:val="16"/>
                <w:lang w:val="en-GB" w:eastAsia="en-GB"/>
              </w:rPr>
            </w:pPr>
            <w:r w:rsidRPr="00756F02">
              <w:rPr>
                <w:rFonts w:ascii="Arial" w:hAnsi="Arial" w:cs="Arial"/>
                <w:b/>
                <w:sz w:val="16"/>
                <w:szCs w:val="16"/>
                <w:lang w:val="en-GB"/>
              </w:rPr>
              <w:t xml:space="preserve">Planned period of the physical component: from [day/month/year] </w:t>
            </w:r>
            <w:r w:rsidRPr="00756F02">
              <w:rPr>
                <w:rFonts w:ascii="Arial" w:hAnsi="Arial" w:cs="Arial"/>
                <w:b/>
                <w:bCs/>
                <w:iCs/>
                <w:color w:val="000000"/>
                <w:sz w:val="16"/>
                <w:szCs w:val="16"/>
                <w:lang w:val="en-GB" w:eastAsia="en-GB"/>
              </w:rPr>
              <w:t>…………….</w:t>
            </w:r>
            <w:r w:rsidRPr="00756F02">
              <w:rPr>
                <w:rFonts w:ascii="Arial" w:hAnsi="Arial" w:cs="Arial"/>
                <w:b/>
                <w:sz w:val="16"/>
                <w:szCs w:val="16"/>
                <w:lang w:val="en-GB"/>
              </w:rPr>
              <w:t xml:space="preserve"> to [day/month/year] </w:t>
            </w:r>
            <w:r w:rsidRPr="00756F02">
              <w:rPr>
                <w:rFonts w:ascii="Arial" w:hAnsi="Arial" w:cs="Arial"/>
                <w:b/>
                <w:bCs/>
                <w:iCs/>
                <w:color w:val="000000"/>
                <w:sz w:val="16"/>
                <w:szCs w:val="16"/>
                <w:lang w:val="en-GB" w:eastAsia="en-GB"/>
              </w:rPr>
              <w:t>…………….</w:t>
            </w:r>
          </w:p>
          <w:p w14:paraId="2036B5F0" w14:textId="7689CEF1" w:rsidR="00346FB9" w:rsidRPr="00940D4E" w:rsidRDefault="00346FB9" w:rsidP="00346FB9">
            <w:pPr>
              <w:pStyle w:val="CommentText"/>
              <w:widowControl w:val="0"/>
              <w:spacing w:before="80" w:after="80"/>
              <w:jc w:val="center"/>
              <w:rPr>
                <w:rFonts w:ascii="Arial" w:hAnsi="Arial" w:cs="Arial"/>
                <w:b/>
                <w:bCs/>
                <w:iCs/>
                <w:color w:val="000000"/>
                <w:lang w:val="en-GB" w:eastAsia="en-GB"/>
              </w:rPr>
            </w:pPr>
          </w:p>
        </w:tc>
      </w:tr>
      <w:tr w:rsidR="00346FB9" w:rsidRPr="00940D4E" w14:paraId="199DDD82" w14:textId="77777777" w:rsidTr="00322814">
        <w:trPr>
          <w:gridAfter w:val="1"/>
          <w:wAfter w:w="766" w:type="dxa"/>
          <w:trHeight w:val="170"/>
        </w:trPr>
        <w:tc>
          <w:tcPr>
            <w:tcW w:w="6673" w:type="dxa"/>
            <w:gridSpan w:val="9"/>
            <w:tcBorders>
              <w:left w:val="double" w:sz="6" w:space="0" w:color="000000"/>
              <w:bottom w:val="double" w:sz="6" w:space="0" w:color="000000"/>
              <w:right w:val="double" w:sz="6" w:space="0" w:color="000000"/>
            </w:tcBorders>
            <w:shd w:val="clear" w:color="auto" w:fill="auto"/>
          </w:tcPr>
          <w:p w14:paraId="729BDCC6" w14:textId="77777777" w:rsidR="00346FB9" w:rsidRPr="00940D4E" w:rsidRDefault="00346FB9" w:rsidP="00346FB9">
            <w:pPr>
              <w:pStyle w:val="CommentText"/>
              <w:widowControl w:val="0"/>
              <w:tabs>
                <w:tab w:val="left" w:pos="5812"/>
              </w:tabs>
              <w:spacing w:after="0"/>
              <w:rPr>
                <w:rFonts w:ascii="Arial" w:eastAsiaTheme="minorHAnsi" w:hAnsi="Arial" w:cs="Arial"/>
                <w:b/>
                <w:lang w:val="en-GB"/>
              </w:rPr>
            </w:pPr>
            <w:r w:rsidRPr="00940D4E">
              <w:rPr>
                <w:rFonts w:ascii="Arial" w:eastAsiaTheme="minorHAnsi" w:hAnsi="Arial" w:cs="Arial"/>
                <w:b/>
                <w:lang w:val="en-GB"/>
              </w:rPr>
              <w:t>Traineeship title: …</w:t>
            </w:r>
          </w:p>
          <w:p w14:paraId="60719AD4" w14:textId="77777777" w:rsidR="00346FB9" w:rsidRPr="00940D4E" w:rsidRDefault="00346FB9" w:rsidP="00346FB9">
            <w:pPr>
              <w:pStyle w:val="CommentText"/>
              <w:widowControl w:val="0"/>
              <w:tabs>
                <w:tab w:val="left" w:pos="5812"/>
              </w:tabs>
              <w:spacing w:after="0"/>
              <w:rPr>
                <w:rFonts w:ascii="Arial" w:hAnsi="Arial" w:cs="Arial"/>
                <w:lang w:val="en-GB"/>
              </w:rPr>
            </w:pPr>
          </w:p>
        </w:tc>
        <w:tc>
          <w:tcPr>
            <w:tcW w:w="4383" w:type="dxa"/>
            <w:gridSpan w:val="5"/>
            <w:tcBorders>
              <w:left w:val="double" w:sz="6" w:space="0" w:color="000000"/>
              <w:bottom w:val="double" w:sz="6" w:space="0" w:color="000000"/>
              <w:right w:val="double" w:sz="6" w:space="0" w:color="000000"/>
            </w:tcBorders>
            <w:shd w:val="clear" w:color="auto" w:fill="auto"/>
          </w:tcPr>
          <w:p w14:paraId="014D9D72" w14:textId="77777777" w:rsidR="00346FB9" w:rsidRPr="00940D4E" w:rsidRDefault="00346FB9" w:rsidP="00346FB9">
            <w:pPr>
              <w:pStyle w:val="CommentText"/>
              <w:widowControl w:val="0"/>
              <w:tabs>
                <w:tab w:val="left" w:pos="5812"/>
              </w:tabs>
              <w:spacing w:after="0"/>
              <w:rPr>
                <w:rFonts w:ascii="Arial" w:hAnsi="Arial" w:cs="Arial"/>
                <w:lang w:val="en-GB"/>
              </w:rPr>
            </w:pPr>
            <w:r w:rsidRPr="00940D4E">
              <w:rPr>
                <w:rFonts w:ascii="Arial" w:eastAsiaTheme="minorHAnsi" w:hAnsi="Arial" w:cs="Arial"/>
                <w:b/>
                <w:lang w:val="en-GB"/>
              </w:rPr>
              <w:t>Number of working hours per week: …</w:t>
            </w:r>
          </w:p>
        </w:tc>
      </w:tr>
      <w:tr w:rsidR="00346FB9" w:rsidRPr="00940D4E" w14:paraId="609C19C2"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8477574" w14:textId="09E2C436" w:rsidR="00346FB9" w:rsidRPr="00940D4E" w:rsidRDefault="00346FB9" w:rsidP="00346FB9">
            <w:pPr>
              <w:widowControl w:val="0"/>
              <w:spacing w:after="0"/>
              <w:ind w:right="-993"/>
              <w:rPr>
                <w:rFonts w:ascii="Arial" w:hAnsi="Arial" w:cs="Arial"/>
                <w:b/>
                <w:sz w:val="20"/>
                <w:szCs w:val="20"/>
                <w:lang w:val="en-GB"/>
              </w:rPr>
            </w:pPr>
            <w:r w:rsidRPr="00940D4E">
              <w:rPr>
                <w:rFonts w:ascii="Arial" w:hAnsi="Arial" w:cs="Arial"/>
                <w:b/>
                <w:sz w:val="20"/>
                <w:szCs w:val="20"/>
                <w:lang w:val="en-GB"/>
              </w:rPr>
              <w:t>Detailed programme of the traineeship:</w:t>
            </w:r>
          </w:p>
          <w:p w14:paraId="4871D572" w14:textId="77777777" w:rsidR="00346FB9" w:rsidRPr="00940D4E" w:rsidRDefault="00346FB9" w:rsidP="00346FB9">
            <w:pPr>
              <w:widowControl w:val="0"/>
              <w:spacing w:after="0"/>
              <w:ind w:right="-993"/>
              <w:rPr>
                <w:rFonts w:ascii="Arial" w:hAnsi="Arial" w:cs="Arial"/>
                <w:b/>
                <w:sz w:val="20"/>
                <w:szCs w:val="20"/>
                <w:lang w:val="en-GB"/>
              </w:rPr>
            </w:pPr>
          </w:p>
          <w:p w14:paraId="52164098" w14:textId="77777777" w:rsidR="00346FB9" w:rsidRPr="00940D4E" w:rsidRDefault="00346FB9" w:rsidP="00346FB9">
            <w:pPr>
              <w:widowControl w:val="0"/>
              <w:spacing w:after="0"/>
              <w:ind w:right="-993"/>
              <w:rPr>
                <w:rFonts w:ascii="Arial" w:hAnsi="Arial" w:cs="Arial"/>
                <w:sz w:val="20"/>
                <w:szCs w:val="20"/>
                <w:lang w:val="en-GB"/>
              </w:rPr>
            </w:pPr>
          </w:p>
          <w:p w14:paraId="3AB8DA51" w14:textId="77777777" w:rsidR="00346FB9" w:rsidRPr="00940D4E" w:rsidRDefault="00346FB9" w:rsidP="00346FB9">
            <w:pPr>
              <w:widowControl w:val="0"/>
              <w:spacing w:after="0"/>
              <w:ind w:right="-993"/>
              <w:rPr>
                <w:rFonts w:ascii="Arial" w:hAnsi="Arial" w:cs="Arial"/>
                <w:sz w:val="20"/>
                <w:szCs w:val="20"/>
                <w:lang w:val="en-GB"/>
              </w:rPr>
            </w:pPr>
          </w:p>
        </w:tc>
      </w:tr>
      <w:tr w:rsidR="00346FB9" w:rsidRPr="00940D4E" w14:paraId="762626A4"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F951A7D" w14:textId="77777777" w:rsidR="00346FB9" w:rsidRPr="00940D4E" w:rsidRDefault="00346FB9" w:rsidP="00346FB9">
            <w:pPr>
              <w:widowControl w:val="0"/>
              <w:spacing w:after="0"/>
              <w:ind w:right="-993"/>
              <w:rPr>
                <w:rFonts w:ascii="Arial" w:hAnsi="Arial" w:cs="Arial"/>
                <w:b/>
                <w:sz w:val="20"/>
                <w:szCs w:val="20"/>
                <w:lang w:val="en-GB"/>
              </w:rPr>
            </w:pPr>
            <w:r w:rsidRPr="00940D4E">
              <w:rPr>
                <w:rFonts w:ascii="Arial" w:hAnsi="Arial" w:cs="Arial"/>
                <w:b/>
                <w:sz w:val="20"/>
                <w:szCs w:val="20"/>
                <w:lang w:val="en-GB"/>
              </w:rPr>
              <w:t>Traineeship in digital skills</w:t>
            </w:r>
            <w:r w:rsidRPr="00940D4E">
              <w:rPr>
                <w:rStyle w:val="EndnoteAnchor"/>
                <w:rFonts w:ascii="Arial" w:hAnsi="Arial" w:cs="Arial"/>
                <w:b/>
                <w:sz w:val="20"/>
                <w:szCs w:val="20"/>
                <w:lang w:val="en-GB"/>
              </w:rPr>
              <w:endnoteReference w:id="9"/>
            </w:r>
            <w:r w:rsidRPr="00940D4E">
              <w:rPr>
                <w:rFonts w:ascii="Arial" w:hAnsi="Arial" w:cs="Arial"/>
                <w:b/>
                <w:sz w:val="20"/>
                <w:szCs w:val="20"/>
                <w:lang w:val="en-GB"/>
              </w:rPr>
              <w:t xml:space="preserve">: </w:t>
            </w:r>
            <w:r w:rsidRPr="00940D4E">
              <w:rPr>
                <w:rFonts w:ascii="Arial" w:hAnsi="Arial" w:cs="Arial"/>
                <w:sz w:val="20"/>
                <w:szCs w:val="20"/>
                <w:lang w:val="en-GB"/>
              </w:rPr>
              <w:t xml:space="preserve">Yes </w:t>
            </w:r>
            <w:r w:rsidRPr="00940D4E">
              <w:rPr>
                <w:rFonts w:ascii="Segoe UI Symbol" w:eastAsia="MS Gothic" w:hAnsi="Segoe UI Symbol" w:cs="Segoe UI Symbol"/>
                <w:sz w:val="20"/>
                <w:szCs w:val="20"/>
                <w:lang w:val="en-GB"/>
              </w:rPr>
              <w:t>☐</w:t>
            </w:r>
            <w:r w:rsidRPr="00940D4E">
              <w:rPr>
                <w:rFonts w:ascii="Arial" w:hAnsi="Arial" w:cs="Arial"/>
                <w:sz w:val="20"/>
                <w:szCs w:val="20"/>
                <w:lang w:val="en-GB"/>
              </w:rPr>
              <w:t xml:space="preserve">    No </w:t>
            </w:r>
            <w:r w:rsidRPr="00940D4E">
              <w:rPr>
                <w:rFonts w:ascii="Segoe UI Symbol" w:eastAsia="MS Gothic" w:hAnsi="Segoe UI Symbol" w:cs="Segoe UI Symbol"/>
                <w:sz w:val="20"/>
                <w:szCs w:val="20"/>
                <w:lang w:val="en-GB"/>
              </w:rPr>
              <w:t>☐</w:t>
            </w:r>
          </w:p>
        </w:tc>
      </w:tr>
      <w:tr w:rsidR="00346FB9" w:rsidRPr="00940D4E" w14:paraId="31D1E373"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30A55DBC" w14:textId="77777777" w:rsidR="00346FB9" w:rsidRPr="00940D4E" w:rsidRDefault="00346FB9" w:rsidP="00346FB9">
            <w:pPr>
              <w:widowControl w:val="0"/>
              <w:spacing w:after="0"/>
              <w:ind w:right="-992"/>
              <w:rPr>
                <w:rFonts w:ascii="Arial" w:hAnsi="Arial" w:cs="Arial"/>
                <w:sz w:val="20"/>
                <w:szCs w:val="20"/>
                <w:lang w:val="en-GB"/>
              </w:rPr>
            </w:pPr>
            <w:r w:rsidRPr="00940D4E">
              <w:rPr>
                <w:rFonts w:ascii="Arial" w:hAnsi="Arial" w:cs="Arial"/>
                <w:b/>
                <w:sz w:val="20"/>
                <w:szCs w:val="20"/>
                <w:lang w:val="en-GB"/>
              </w:rPr>
              <w:t>Knowledge</w:t>
            </w:r>
            <w:r w:rsidRPr="00940D4E">
              <w:rPr>
                <w:rFonts w:ascii="Arial" w:hAnsi="Arial" w:cs="Arial"/>
                <w:sz w:val="20"/>
                <w:szCs w:val="20"/>
                <w:lang w:val="en-GB"/>
              </w:rPr>
              <w:t xml:space="preserve">, </w:t>
            </w:r>
            <w:r w:rsidRPr="00940D4E">
              <w:rPr>
                <w:rFonts w:ascii="Arial" w:hAnsi="Arial" w:cs="Arial"/>
                <w:b/>
                <w:sz w:val="20"/>
                <w:szCs w:val="20"/>
                <w:lang w:val="en-GB"/>
              </w:rPr>
              <w:t>skills and competences to be acquired by the end of the traineeship (expected learning outcomes):</w:t>
            </w:r>
          </w:p>
          <w:p w14:paraId="5309CE63" w14:textId="77777777" w:rsidR="00346FB9" w:rsidRPr="00940D4E" w:rsidRDefault="00346FB9" w:rsidP="00346FB9">
            <w:pPr>
              <w:widowControl w:val="0"/>
              <w:spacing w:after="0"/>
              <w:ind w:right="-992"/>
              <w:rPr>
                <w:rFonts w:ascii="Arial" w:hAnsi="Arial" w:cs="Arial"/>
                <w:sz w:val="20"/>
                <w:szCs w:val="20"/>
                <w:lang w:val="en-GB"/>
              </w:rPr>
            </w:pPr>
          </w:p>
          <w:p w14:paraId="3A3F84AE" w14:textId="77777777" w:rsidR="00346FB9" w:rsidRPr="00940D4E" w:rsidRDefault="00346FB9" w:rsidP="00346FB9">
            <w:pPr>
              <w:widowControl w:val="0"/>
              <w:spacing w:after="0"/>
              <w:ind w:right="-992"/>
              <w:rPr>
                <w:rFonts w:ascii="Arial" w:hAnsi="Arial" w:cs="Arial"/>
                <w:b/>
                <w:sz w:val="20"/>
                <w:szCs w:val="20"/>
                <w:lang w:val="en-GB"/>
              </w:rPr>
            </w:pPr>
          </w:p>
        </w:tc>
      </w:tr>
      <w:tr w:rsidR="00346FB9" w:rsidRPr="00940D4E" w14:paraId="7274311E"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C0F7D41" w14:textId="77777777" w:rsidR="00346FB9" w:rsidRPr="00940D4E" w:rsidRDefault="00346FB9" w:rsidP="00346FB9">
            <w:pPr>
              <w:widowControl w:val="0"/>
              <w:spacing w:after="0"/>
              <w:ind w:left="-6" w:firstLine="6"/>
              <w:rPr>
                <w:rFonts w:ascii="Arial" w:hAnsi="Arial" w:cs="Arial"/>
                <w:b/>
                <w:sz w:val="20"/>
                <w:szCs w:val="20"/>
                <w:lang w:val="en-GB"/>
              </w:rPr>
            </w:pPr>
            <w:r w:rsidRPr="00940D4E">
              <w:rPr>
                <w:rFonts w:ascii="Arial" w:hAnsi="Arial" w:cs="Arial"/>
                <w:b/>
                <w:sz w:val="20"/>
                <w:szCs w:val="20"/>
                <w:lang w:val="en-GB"/>
              </w:rPr>
              <w:t>Monitoring plan:</w:t>
            </w:r>
          </w:p>
          <w:p w14:paraId="59451595" w14:textId="77777777" w:rsidR="00346FB9" w:rsidRPr="00940D4E" w:rsidRDefault="00346FB9" w:rsidP="00346FB9">
            <w:pPr>
              <w:widowControl w:val="0"/>
              <w:spacing w:after="0"/>
              <w:ind w:left="-6" w:firstLine="6"/>
              <w:rPr>
                <w:rFonts w:ascii="Arial" w:hAnsi="Arial" w:cs="Arial"/>
                <w:b/>
                <w:sz w:val="20"/>
                <w:szCs w:val="20"/>
                <w:lang w:val="en-GB"/>
              </w:rPr>
            </w:pPr>
          </w:p>
          <w:p w14:paraId="4A59CF58" w14:textId="77777777" w:rsidR="00346FB9" w:rsidRPr="00940D4E" w:rsidRDefault="00346FB9" w:rsidP="00346FB9">
            <w:pPr>
              <w:widowControl w:val="0"/>
              <w:spacing w:after="0"/>
              <w:ind w:left="-6" w:firstLine="6"/>
              <w:rPr>
                <w:rFonts w:ascii="Arial" w:hAnsi="Arial" w:cs="Arial"/>
                <w:b/>
                <w:sz w:val="20"/>
                <w:szCs w:val="20"/>
                <w:lang w:val="en-GB"/>
              </w:rPr>
            </w:pPr>
          </w:p>
        </w:tc>
      </w:tr>
      <w:tr w:rsidR="00346FB9" w:rsidRPr="00940D4E" w14:paraId="119DB2C9"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6E8D370B" w14:textId="77777777" w:rsidR="00346FB9" w:rsidRPr="00940D4E" w:rsidRDefault="00346FB9" w:rsidP="00346FB9">
            <w:pPr>
              <w:widowControl w:val="0"/>
              <w:spacing w:after="0"/>
              <w:ind w:right="-993"/>
              <w:rPr>
                <w:rFonts w:ascii="Arial" w:hAnsi="Arial" w:cs="Arial"/>
                <w:sz w:val="20"/>
                <w:szCs w:val="20"/>
                <w:lang w:val="en-GB"/>
              </w:rPr>
            </w:pPr>
            <w:r w:rsidRPr="00940D4E">
              <w:rPr>
                <w:rFonts w:ascii="Arial" w:hAnsi="Arial" w:cs="Arial"/>
                <w:b/>
                <w:sz w:val="20"/>
                <w:szCs w:val="20"/>
                <w:lang w:val="en-GB"/>
              </w:rPr>
              <w:t>Evaluation plan:</w:t>
            </w:r>
          </w:p>
          <w:p w14:paraId="3A85979C" w14:textId="77777777" w:rsidR="00346FB9" w:rsidRPr="00940D4E" w:rsidRDefault="00346FB9" w:rsidP="00346FB9">
            <w:pPr>
              <w:widowControl w:val="0"/>
              <w:spacing w:after="0"/>
              <w:ind w:right="-993"/>
              <w:rPr>
                <w:rFonts w:ascii="Arial" w:hAnsi="Arial" w:cs="Arial"/>
                <w:sz w:val="20"/>
                <w:szCs w:val="20"/>
                <w:lang w:val="en-GB"/>
              </w:rPr>
            </w:pPr>
          </w:p>
          <w:p w14:paraId="321603D4" w14:textId="77777777" w:rsidR="00346FB9" w:rsidRPr="00940D4E" w:rsidRDefault="00346FB9" w:rsidP="00346FB9">
            <w:pPr>
              <w:widowControl w:val="0"/>
              <w:spacing w:after="0"/>
              <w:ind w:right="-993"/>
              <w:rPr>
                <w:rFonts w:ascii="Arial" w:hAnsi="Arial" w:cs="Arial"/>
                <w:sz w:val="20"/>
                <w:szCs w:val="20"/>
                <w:lang w:val="en-GB"/>
              </w:rPr>
            </w:pPr>
          </w:p>
        </w:tc>
      </w:tr>
      <w:tr w:rsidR="00346FB9" w:rsidRPr="00940D4E" w14:paraId="09C6413B" w14:textId="77777777" w:rsidTr="00322814">
        <w:trPr>
          <w:trHeight w:hRule="exact" w:val="75"/>
        </w:trPr>
        <w:tc>
          <w:tcPr>
            <w:tcW w:w="984" w:type="dxa"/>
            <w:shd w:val="clear" w:color="auto" w:fill="auto"/>
            <w:vAlign w:val="bottom"/>
          </w:tcPr>
          <w:p w14:paraId="69E08988"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131" w:type="dxa"/>
            <w:gridSpan w:val="2"/>
            <w:shd w:val="clear" w:color="auto" w:fill="auto"/>
            <w:vAlign w:val="bottom"/>
          </w:tcPr>
          <w:p w14:paraId="66090F4E"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843" w:type="dxa"/>
            <w:gridSpan w:val="2"/>
            <w:shd w:val="clear" w:color="auto" w:fill="auto"/>
            <w:vAlign w:val="bottom"/>
          </w:tcPr>
          <w:p w14:paraId="049D0891"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439" w:type="dxa"/>
            <w:gridSpan w:val="2"/>
            <w:shd w:val="clear" w:color="auto" w:fill="auto"/>
            <w:vAlign w:val="bottom"/>
          </w:tcPr>
          <w:p w14:paraId="175E655D"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633" w:type="dxa"/>
            <w:shd w:val="clear" w:color="auto" w:fill="auto"/>
            <w:vAlign w:val="bottom"/>
          </w:tcPr>
          <w:p w14:paraId="1B636D97"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2769" w:type="dxa"/>
            <w:gridSpan w:val="2"/>
            <w:shd w:val="clear" w:color="auto" w:fill="auto"/>
            <w:vAlign w:val="bottom"/>
          </w:tcPr>
          <w:p w14:paraId="506FF44D"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236" w:type="dxa"/>
            <w:shd w:val="clear" w:color="auto" w:fill="auto"/>
            <w:vAlign w:val="bottom"/>
          </w:tcPr>
          <w:p w14:paraId="71FBFB85"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533" w:type="dxa"/>
            <w:gridSpan w:val="2"/>
            <w:shd w:val="clear" w:color="auto" w:fill="auto"/>
            <w:vAlign w:val="bottom"/>
          </w:tcPr>
          <w:p w14:paraId="6AED1D71"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254" w:type="dxa"/>
            <w:gridSpan w:val="2"/>
            <w:shd w:val="clear" w:color="auto" w:fill="auto"/>
            <w:vAlign w:val="bottom"/>
          </w:tcPr>
          <w:p w14:paraId="258F6945"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r>
      <w:tr w:rsidR="00346FB9" w:rsidRPr="00940D4E" w14:paraId="2C281E35" w14:textId="77777777" w:rsidTr="00322814">
        <w:trPr>
          <w:gridAfter w:val="1"/>
          <w:wAfter w:w="766" w:type="dxa"/>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xml:space="preserve">The level of </w:t>
            </w:r>
            <w:r w:rsidRPr="00940D4E">
              <w:rPr>
                <w:rFonts w:ascii="Arial" w:eastAsia="Times New Roman" w:hAnsi="Arial" w:cs="Arial"/>
                <w:b/>
                <w:color w:val="000000"/>
                <w:sz w:val="20"/>
                <w:szCs w:val="20"/>
                <w:lang w:val="en-GB" w:eastAsia="en-GB"/>
              </w:rPr>
              <w:t>language competence</w:t>
            </w:r>
            <w:r w:rsidRPr="00940D4E">
              <w:rPr>
                <w:rStyle w:val="EndnoteAnchor"/>
                <w:rFonts w:ascii="Arial" w:eastAsia="Times New Roman" w:hAnsi="Arial" w:cs="Arial"/>
                <w:b/>
                <w:color w:val="000000"/>
                <w:sz w:val="20"/>
                <w:szCs w:val="20"/>
                <w:lang w:val="en-GB" w:eastAsia="en-GB"/>
              </w:rPr>
              <w:endnoteReference w:id="10"/>
            </w:r>
            <w:r w:rsidRPr="00940D4E">
              <w:rPr>
                <w:rFonts w:ascii="Arial" w:eastAsia="Times New Roman" w:hAnsi="Arial" w:cs="Arial"/>
                <w:color w:val="000000"/>
                <w:sz w:val="20"/>
                <w:szCs w:val="20"/>
                <w:lang w:val="en-GB" w:eastAsia="en-GB"/>
              </w:rPr>
              <w:t xml:space="preserve">  in ________ [</w:t>
            </w:r>
            <w:r w:rsidRPr="00940D4E">
              <w:rPr>
                <w:rFonts w:ascii="Arial" w:eastAsia="Times New Roman" w:hAnsi="Arial" w:cs="Arial"/>
                <w:i/>
                <w:color w:val="000000"/>
                <w:sz w:val="20"/>
                <w:szCs w:val="20"/>
                <w:lang w:val="en-GB" w:eastAsia="en-GB"/>
              </w:rPr>
              <w:t>indicate here the main language of work</w:t>
            </w:r>
            <w:r w:rsidRPr="00940D4E">
              <w:rPr>
                <w:rFonts w:ascii="Arial" w:eastAsia="Times New Roman" w:hAnsi="Arial" w:cs="Arial"/>
                <w:color w:val="000000"/>
                <w:sz w:val="20"/>
                <w:szCs w:val="20"/>
                <w:lang w:val="en-GB" w:eastAsia="en-GB"/>
              </w:rPr>
              <w:t xml:space="preserve">] that the trainee already has or agrees to acquire by the start of the mobility period is: </w:t>
            </w:r>
            <w:r w:rsidRPr="00940D4E">
              <w:rPr>
                <w:rFonts w:ascii="Arial" w:eastAsia="Times New Roman" w:hAnsi="Arial" w:cs="Arial"/>
                <w:i/>
                <w:iCs/>
                <w:color w:val="000000"/>
                <w:sz w:val="20"/>
                <w:szCs w:val="20"/>
                <w:lang w:val="en-GB" w:eastAsia="en-GB"/>
              </w:rPr>
              <w:t xml:space="preserve">A1 </w:t>
            </w:r>
            <w:sdt>
              <w:sdtPr>
                <w:rPr>
                  <w:rFonts w:ascii="Arial" w:hAnsi="Arial" w:cs="Arial"/>
                  <w:sz w:val="20"/>
                  <w:szCs w:val="20"/>
                </w:rPr>
                <w:id w:val="382507125"/>
              </w:sdt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A2 </w:t>
            </w:r>
            <w:sdt>
              <w:sdtPr>
                <w:rPr>
                  <w:rFonts w:ascii="Arial" w:hAnsi="Arial" w:cs="Arial"/>
                  <w:sz w:val="20"/>
                  <w:szCs w:val="20"/>
                </w:rPr>
                <w:id w:val="1978036852"/>
              </w:sdt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B1  </w:t>
            </w:r>
            <w:sdt>
              <w:sdtPr>
                <w:rPr>
                  <w:rFonts w:ascii="Arial" w:hAnsi="Arial" w:cs="Arial"/>
                  <w:sz w:val="20"/>
                  <w:szCs w:val="20"/>
                </w:rPr>
                <w:id w:val="28418963"/>
              </w:sdt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B2 </w:t>
            </w:r>
            <w:sdt>
              <w:sdtPr>
                <w:rPr>
                  <w:rFonts w:ascii="Arial" w:hAnsi="Arial" w:cs="Arial"/>
                  <w:sz w:val="20"/>
                  <w:szCs w:val="20"/>
                </w:rPr>
                <w:id w:val="1001715013"/>
              </w:sdt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C1 </w:t>
            </w:r>
            <w:sdt>
              <w:sdtPr>
                <w:rPr>
                  <w:rFonts w:ascii="Arial" w:hAnsi="Arial" w:cs="Arial"/>
                  <w:sz w:val="20"/>
                  <w:szCs w:val="20"/>
                </w:rPr>
                <w:id w:val="662753774"/>
              </w:sdt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C2 </w:t>
            </w:r>
            <w:sdt>
              <w:sdtPr>
                <w:rPr>
                  <w:rFonts w:ascii="Arial" w:hAnsi="Arial" w:cs="Arial"/>
                  <w:sz w:val="20"/>
                  <w:szCs w:val="20"/>
                </w:rPr>
                <w:id w:val="1445357830"/>
              </w:sdt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Native speaker </w:t>
            </w:r>
            <w:sdt>
              <w:sdtPr>
                <w:rPr>
                  <w:rFonts w:ascii="Arial" w:hAnsi="Arial" w:cs="Arial"/>
                  <w:sz w:val="20"/>
                  <w:szCs w:val="20"/>
                </w:rPr>
                <w:id w:val="119342263"/>
              </w:sdtPr>
              <w:sdtContent>
                <w:r w:rsidRPr="00940D4E">
                  <w:rPr>
                    <w:rFonts w:ascii="Segoe UI Symbol" w:hAnsi="Segoe UI Symbol" w:cs="Segoe UI Symbol"/>
                    <w:sz w:val="20"/>
                    <w:szCs w:val="20"/>
                  </w:rPr>
                  <w:t>☐</w:t>
                </w:r>
              </w:sdtContent>
            </w:sdt>
          </w:p>
        </w:tc>
      </w:tr>
    </w:tbl>
    <w:p w14:paraId="1A1BB12C" w14:textId="77777777" w:rsidR="00335864" w:rsidRPr="00940D4E" w:rsidRDefault="00335864">
      <w:pPr>
        <w:spacing w:after="0" w:line="240" w:lineRule="auto"/>
        <w:rPr>
          <w:rFonts w:ascii="Arial" w:eastAsia="Times New Roman" w:hAnsi="Arial" w:cs="Arial"/>
          <w:color w:val="000000"/>
          <w:sz w:val="20"/>
          <w:szCs w:val="20"/>
          <w:lang w:val="en-GB" w:eastAsia="en-GB"/>
        </w:rPr>
      </w:pPr>
    </w:p>
    <w:p w14:paraId="3CDAF4A1" w14:textId="77777777" w:rsidR="00A169BB" w:rsidRPr="00940D4E" w:rsidRDefault="00A169BB">
      <w:pPr>
        <w:spacing w:after="0" w:line="240" w:lineRule="auto"/>
        <w:rPr>
          <w:rFonts w:ascii="Arial" w:eastAsia="Times New Roman" w:hAnsi="Arial" w:cs="Arial"/>
          <w:color w:val="000000"/>
          <w:sz w:val="20"/>
          <w:szCs w:val="20"/>
          <w:lang w:val="en-GB" w:eastAsia="en-GB"/>
        </w:rPr>
      </w:pPr>
    </w:p>
    <w:tbl>
      <w:tblPr>
        <w:tblW w:w="11056" w:type="dxa"/>
        <w:tblInd w:w="392" w:type="dxa"/>
        <w:tblLayout w:type="fixed"/>
        <w:tblLook w:val="04A0" w:firstRow="1" w:lastRow="0" w:firstColumn="1" w:lastColumn="0" w:noHBand="0" w:noVBand="1"/>
      </w:tblPr>
      <w:tblGrid>
        <w:gridCol w:w="3129"/>
        <w:gridCol w:w="1559"/>
        <w:gridCol w:w="840"/>
        <w:gridCol w:w="1003"/>
        <w:gridCol w:w="1418"/>
        <w:gridCol w:w="992"/>
        <w:gridCol w:w="2115"/>
      </w:tblGrid>
      <w:tr w:rsidR="00335864" w:rsidRPr="00940D4E" w14:paraId="22C40475" w14:textId="77777777" w:rsidTr="001E20D3">
        <w:trPr>
          <w:trHeight w:val="104"/>
        </w:trPr>
        <w:tc>
          <w:tcPr>
            <w:tcW w:w="11056" w:type="dxa"/>
            <w:gridSpan w:val="7"/>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756F02" w:rsidRDefault="00043873">
            <w:pPr>
              <w:widowControl w:val="0"/>
              <w:spacing w:after="0" w:line="240" w:lineRule="auto"/>
              <w:jc w:val="center"/>
              <w:rPr>
                <w:rFonts w:ascii="Arial" w:eastAsia="Times New Roman" w:hAnsi="Arial" w:cs="Arial"/>
                <w:bCs/>
                <w:iCs/>
                <w:color w:val="000000"/>
                <w:sz w:val="24"/>
                <w:szCs w:val="24"/>
                <w:lang w:val="en-GB" w:eastAsia="en-GB"/>
              </w:rPr>
            </w:pPr>
            <w:r w:rsidRPr="00756F02">
              <w:rPr>
                <w:rFonts w:ascii="Arial" w:eastAsia="Times New Roman" w:hAnsi="Arial" w:cs="Arial"/>
                <w:b/>
                <w:bCs/>
                <w:i/>
                <w:iCs/>
                <w:color w:val="000000"/>
                <w:sz w:val="24"/>
                <w:szCs w:val="24"/>
                <w:lang w:val="en-GB" w:eastAsia="en-GB"/>
              </w:rPr>
              <w:lastRenderedPageBreak/>
              <w:t>Table B - Sending Institution</w:t>
            </w:r>
          </w:p>
          <w:p w14:paraId="4E7FBA9C" w14:textId="77777777" w:rsidR="00335864" w:rsidRPr="00940D4E" w:rsidRDefault="00043873">
            <w:pPr>
              <w:widowControl w:val="0"/>
              <w:spacing w:after="0" w:line="240" w:lineRule="auto"/>
              <w:jc w:val="center"/>
              <w:rPr>
                <w:rFonts w:ascii="Arial" w:eastAsia="Times New Roman" w:hAnsi="Arial" w:cs="Arial"/>
                <w:bCs/>
                <w:iCs/>
                <w:color w:val="000000"/>
                <w:sz w:val="20"/>
                <w:szCs w:val="20"/>
                <w:lang w:val="en-GB" w:eastAsia="en-GB"/>
              </w:rPr>
            </w:pPr>
            <w:r w:rsidRPr="00940D4E">
              <w:rPr>
                <w:rFonts w:ascii="Arial" w:eastAsia="Times New Roman" w:hAnsi="Arial" w:cs="Arial"/>
                <w:bCs/>
                <w:i/>
                <w:iCs/>
                <w:color w:val="000000"/>
                <w:sz w:val="20"/>
                <w:szCs w:val="20"/>
                <w:lang w:val="en-GB" w:eastAsia="en-GB"/>
              </w:rPr>
              <w:t>Please use only one of the following three boxes:</w:t>
            </w:r>
            <w:r w:rsidRPr="00940D4E">
              <w:rPr>
                <w:rStyle w:val="EndnoteCharacters"/>
                <w:rFonts w:ascii="Arial" w:eastAsia="Times New Roman" w:hAnsi="Arial" w:cs="Arial"/>
                <w:b/>
                <w:bCs/>
                <w:color w:val="000000"/>
                <w:sz w:val="20"/>
                <w:szCs w:val="20"/>
                <w:lang w:val="en-GB" w:eastAsia="en-GB"/>
              </w:rPr>
              <w:t xml:space="preserve"> </w:t>
            </w:r>
            <w:r w:rsidRPr="00940D4E">
              <w:rPr>
                <w:rStyle w:val="EndnoteAnchor"/>
                <w:rFonts w:ascii="Arial" w:eastAsia="Times New Roman" w:hAnsi="Arial" w:cs="Arial"/>
                <w:b/>
                <w:bCs/>
                <w:color w:val="000000"/>
                <w:sz w:val="20"/>
                <w:szCs w:val="20"/>
                <w:lang w:val="en-GB" w:eastAsia="en-GB"/>
              </w:rPr>
              <w:endnoteReference w:id="11"/>
            </w:r>
          </w:p>
          <w:p w14:paraId="1526C146" w14:textId="77777777" w:rsidR="00335864" w:rsidRPr="00940D4E" w:rsidRDefault="00043873">
            <w:pPr>
              <w:pStyle w:val="ListParagraph"/>
              <w:widowControl w:val="0"/>
              <w:numPr>
                <w:ilvl w:val="0"/>
                <w:numId w:val="2"/>
              </w:numPr>
              <w:spacing w:before="80" w:after="40" w:line="240" w:lineRule="auto"/>
              <w:ind w:left="199" w:hanging="142"/>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traineeship is </w:t>
            </w:r>
            <w:r w:rsidRPr="00940D4E">
              <w:rPr>
                <w:rFonts w:ascii="Arial" w:eastAsia="Times New Roman" w:hAnsi="Arial" w:cs="Arial"/>
                <w:b/>
                <w:bCs/>
                <w:color w:val="000000"/>
                <w:sz w:val="20"/>
                <w:szCs w:val="20"/>
                <w:lang w:val="en-GB" w:eastAsia="en-GB"/>
              </w:rPr>
              <w:t xml:space="preserve">embedded in the curriculum </w:t>
            </w:r>
            <w:r w:rsidRPr="00940D4E">
              <w:rPr>
                <w:rFonts w:ascii="Arial" w:eastAsia="Times New Roman" w:hAnsi="Arial" w:cs="Arial"/>
                <w:bCs/>
                <w:color w:val="000000"/>
                <w:sz w:val="20"/>
                <w:szCs w:val="20"/>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940D4E"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Award ……...…ECTS credits (or equivalent)</w:t>
                  </w:r>
                  <w:r w:rsidRPr="00940D4E">
                    <w:rPr>
                      <w:rStyle w:val="EndnoteAnchor"/>
                      <w:rFonts w:ascii="Arial" w:eastAsia="Times New Roman" w:hAnsi="Arial" w:cs="Arial"/>
                      <w:bCs/>
                      <w:color w:val="000000"/>
                      <w:sz w:val="20"/>
                      <w:szCs w:val="20"/>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Give a grade based on:     Traineeship certificate </w:t>
                  </w:r>
                  <w:sdt>
                    <w:sdtPr>
                      <w:rPr>
                        <w:rFonts w:ascii="Arial" w:hAnsi="Arial" w:cs="Arial"/>
                        <w:sz w:val="20"/>
                        <w:szCs w:val="20"/>
                      </w:rPr>
                      <w:id w:val="2051653007"/>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Final report </w:t>
                  </w:r>
                  <w:sdt>
                    <w:sdtPr>
                      <w:rPr>
                        <w:rFonts w:ascii="Arial" w:hAnsi="Arial" w:cs="Arial"/>
                        <w:sz w:val="20"/>
                        <w:szCs w:val="20"/>
                      </w:rPr>
                      <w:id w:val="1141462966"/>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Interview </w:t>
                  </w:r>
                  <w:sdt>
                    <w:sdtPr>
                      <w:rPr>
                        <w:rFonts w:ascii="Arial" w:hAnsi="Arial" w:cs="Arial"/>
                        <w:sz w:val="20"/>
                        <w:szCs w:val="20"/>
                      </w:rPr>
                      <w:id w:val="944430381"/>
                    </w:sdtPr>
                    <w:sdtContent>
                      <w:r w:rsidRPr="00940D4E">
                        <w:rPr>
                          <w:rFonts w:ascii="Segoe UI Symbol" w:hAnsi="Segoe UI Symbol" w:cs="Segoe UI Symbol"/>
                          <w:sz w:val="20"/>
                          <w:szCs w:val="20"/>
                        </w:rPr>
                        <w:t>☐</w:t>
                      </w:r>
                    </w:sdtContent>
                  </w:sdt>
                </w:p>
              </w:tc>
            </w:tr>
            <w:tr w:rsidR="00335864" w:rsidRPr="00940D4E"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s Transcript of Records and Diploma Supplement (or equivalent).</w:t>
                  </w:r>
                </w:p>
              </w:tc>
            </w:tr>
            <w:tr w:rsidR="00335864" w:rsidRPr="00940D4E"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 xml:space="preserve">s </w:t>
                  </w:r>
                  <w:proofErr w:type="spellStart"/>
                  <w:r w:rsidRPr="00940D4E">
                    <w:rPr>
                      <w:rFonts w:ascii="Arial" w:eastAsia="Times New Roman" w:hAnsi="Arial" w:cs="Arial"/>
                      <w:bCs/>
                      <w:color w:val="000000"/>
                      <w:sz w:val="20"/>
                      <w:szCs w:val="20"/>
                      <w:lang w:val="en-GB" w:eastAsia="en-GB"/>
                    </w:rPr>
                    <w:t>Europass</w:t>
                  </w:r>
                  <w:proofErr w:type="spellEnd"/>
                  <w:r w:rsidRPr="00940D4E">
                    <w:rPr>
                      <w:rFonts w:ascii="Arial" w:eastAsia="Times New Roman" w:hAnsi="Arial" w:cs="Arial"/>
                      <w:bCs/>
                      <w:color w:val="000000"/>
                      <w:sz w:val="20"/>
                      <w:szCs w:val="20"/>
                      <w:lang w:val="en-GB" w:eastAsia="en-GB"/>
                    </w:rPr>
                    <w:t xml:space="preserve"> Mobility Document: Yes </w:t>
                  </w:r>
                  <w:sdt>
                    <w:sdtPr>
                      <w:rPr>
                        <w:rFonts w:ascii="Arial" w:hAnsi="Arial" w:cs="Arial"/>
                        <w:sz w:val="20"/>
                        <w:szCs w:val="20"/>
                      </w:rPr>
                      <w:id w:val="2101983084"/>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377376752"/>
                    </w:sdtPr>
                    <w:sdtContent>
                      <w:r w:rsidRPr="00940D4E">
                        <w:rPr>
                          <w:rFonts w:ascii="Segoe UI Symbol" w:hAnsi="Segoe UI Symbol" w:cs="Segoe UI Symbol"/>
                          <w:sz w:val="20"/>
                          <w:szCs w:val="20"/>
                        </w:rPr>
                        <w:t>☐</w:t>
                      </w:r>
                    </w:sdtContent>
                  </w:sdt>
                </w:p>
              </w:tc>
            </w:tr>
          </w:tbl>
          <w:p w14:paraId="281C4523" w14:textId="77777777" w:rsidR="00335864" w:rsidRPr="00940D4E" w:rsidRDefault="00043873">
            <w:pPr>
              <w:pStyle w:val="ListParagraph"/>
              <w:widowControl w:val="0"/>
              <w:numPr>
                <w:ilvl w:val="0"/>
                <w:numId w:val="2"/>
              </w:numPr>
              <w:spacing w:before="80" w:after="40" w:line="240" w:lineRule="auto"/>
              <w:ind w:left="199" w:hanging="142"/>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traineeship is </w:t>
            </w:r>
            <w:r w:rsidRPr="00940D4E">
              <w:rPr>
                <w:rFonts w:ascii="Arial" w:eastAsia="Times New Roman" w:hAnsi="Arial" w:cs="Arial"/>
                <w:b/>
                <w:bCs/>
                <w:color w:val="000000"/>
                <w:sz w:val="20"/>
                <w:szCs w:val="20"/>
                <w:lang w:val="en-GB" w:eastAsia="en-GB"/>
              </w:rPr>
              <w:t>voluntary</w:t>
            </w:r>
            <w:r w:rsidRPr="00940D4E">
              <w:rPr>
                <w:rFonts w:ascii="Arial" w:eastAsia="Times New Roman" w:hAnsi="Arial" w:cs="Arial"/>
                <w:bCs/>
                <w:color w:val="000000"/>
                <w:sz w:val="20"/>
                <w:szCs w:val="20"/>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940D4E"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Award ECTS credits (or equivalent):  Yes </w:t>
                  </w:r>
                  <w:sdt>
                    <w:sdtPr>
                      <w:rPr>
                        <w:rFonts w:ascii="Arial" w:hAnsi="Arial" w:cs="Arial"/>
                        <w:sz w:val="20"/>
                        <w:szCs w:val="20"/>
                      </w:rPr>
                      <w:id w:val="1729128736"/>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1800108006"/>
                    </w:sdtPr>
                    <w:sdtContent>
                      <w:r w:rsidRPr="00940D4E">
                        <w:rPr>
                          <w:rFonts w:ascii="Segoe UI Symbol" w:hAnsi="Segoe UI Symbol" w:cs="Segoe UI Symbol"/>
                          <w:sz w:val="20"/>
                          <w:szCs w:val="20"/>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 If yes, please indicate the number of credits: ….</w:t>
                  </w:r>
                </w:p>
              </w:tc>
            </w:tr>
            <w:tr w:rsidR="00335864" w:rsidRPr="00940D4E"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Give a grade: Yes </w:t>
                  </w:r>
                  <w:sdt>
                    <w:sdtPr>
                      <w:rPr>
                        <w:rFonts w:ascii="Arial" w:hAnsi="Arial" w:cs="Arial"/>
                        <w:sz w:val="20"/>
                        <w:szCs w:val="20"/>
                      </w:rPr>
                      <w:id w:val="1812731077"/>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2000295144"/>
                    </w:sdtPr>
                    <w:sdtContent>
                      <w:r w:rsidRPr="00940D4E">
                        <w:rPr>
                          <w:rFonts w:ascii="Segoe UI Symbol" w:hAnsi="Segoe UI Symbol" w:cs="Segoe UI Symbol"/>
                          <w:sz w:val="20"/>
                          <w:szCs w:val="20"/>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If yes, please indicate if this will be based on:   Traineeship certificate </w:t>
                  </w:r>
                  <w:sdt>
                    <w:sdtPr>
                      <w:rPr>
                        <w:rFonts w:ascii="Arial" w:hAnsi="Arial" w:cs="Arial"/>
                        <w:sz w:val="20"/>
                        <w:szCs w:val="20"/>
                      </w:rPr>
                      <w:id w:val="2059046331"/>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Final report </w:t>
                  </w:r>
                  <w:sdt>
                    <w:sdtPr>
                      <w:rPr>
                        <w:rFonts w:ascii="Arial" w:hAnsi="Arial" w:cs="Arial"/>
                        <w:sz w:val="20"/>
                        <w:szCs w:val="20"/>
                      </w:rPr>
                      <w:id w:val="1718580769"/>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Interview </w:t>
                  </w:r>
                  <w:sdt>
                    <w:sdtPr>
                      <w:rPr>
                        <w:rFonts w:ascii="Arial" w:hAnsi="Arial" w:cs="Arial"/>
                        <w:sz w:val="20"/>
                        <w:szCs w:val="20"/>
                      </w:rPr>
                      <w:id w:val="387533163"/>
                    </w:sdtPr>
                    <w:sdtContent>
                      <w:r w:rsidRPr="00940D4E">
                        <w:rPr>
                          <w:rFonts w:ascii="Segoe UI Symbol" w:hAnsi="Segoe UI Symbol" w:cs="Segoe UI Symbol"/>
                          <w:sz w:val="20"/>
                          <w:szCs w:val="20"/>
                        </w:rPr>
                        <w:t>☐</w:t>
                      </w:r>
                    </w:sdtContent>
                  </w:sdt>
                </w:p>
              </w:tc>
            </w:tr>
            <w:tr w:rsidR="00335864" w:rsidRPr="00940D4E"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59E1BD41"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 xml:space="preserve">s Transcript of Records:  </w:t>
                  </w:r>
                  <w:r w:rsidRPr="00940D4E">
                    <w:rPr>
                      <w:rFonts w:ascii="Arial" w:eastAsia="Times New Roman" w:hAnsi="Arial" w:cs="Arial"/>
                      <w:b/>
                      <w:color w:val="000000"/>
                      <w:sz w:val="20"/>
                      <w:szCs w:val="20"/>
                      <w:lang w:val="en-GB" w:eastAsia="en-GB"/>
                    </w:rPr>
                    <w:t xml:space="preserve"> </w:t>
                  </w:r>
                  <w:r w:rsidRPr="00940D4E">
                    <w:rPr>
                      <w:rFonts w:ascii="Arial" w:eastAsia="Times New Roman" w:hAnsi="Arial" w:cs="Arial"/>
                      <w:bCs/>
                      <w:color w:val="000000"/>
                      <w:sz w:val="20"/>
                      <w:szCs w:val="20"/>
                      <w:lang w:val="en-GB" w:eastAsia="en-GB"/>
                    </w:rPr>
                    <w:t>Yes</w:t>
                  </w:r>
                  <w:r w:rsidRPr="00940D4E">
                    <w:rPr>
                      <w:rFonts w:ascii="Arial" w:eastAsia="Times New Roman" w:hAnsi="Arial" w:cs="Arial"/>
                      <w:b/>
                      <w:color w:val="000000"/>
                      <w:sz w:val="20"/>
                      <w:szCs w:val="20"/>
                      <w:lang w:val="en-GB" w:eastAsia="en-GB"/>
                    </w:rPr>
                    <w:t xml:space="preserve"> </w:t>
                  </w:r>
                  <w:r w:rsidRPr="00940D4E">
                    <w:rPr>
                      <w:rFonts w:ascii="Arial" w:eastAsia="Times New Roman" w:hAnsi="Arial" w:cs="Arial"/>
                      <w:bCs/>
                      <w:color w:val="000000"/>
                      <w:sz w:val="20"/>
                      <w:szCs w:val="20"/>
                      <w:lang w:val="en-GB" w:eastAsia="en-GB"/>
                    </w:rPr>
                    <w:t xml:space="preserve"> </w:t>
                  </w:r>
                  <w:sdt>
                    <w:sdtPr>
                      <w:rPr>
                        <w:rFonts w:ascii="Arial" w:hAnsi="Arial" w:cs="Arial"/>
                        <w:sz w:val="20"/>
                        <w:szCs w:val="20"/>
                      </w:rPr>
                      <w:id w:val="1730425919"/>
                    </w:sdtPr>
                    <w:sdtContent>
                      <w:r w:rsidR="00217213"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1236474121"/>
                    </w:sdtPr>
                    <w:sdtContent>
                      <w:r w:rsidRPr="00940D4E">
                        <w:rPr>
                          <w:rFonts w:ascii="Segoe UI Symbol" w:hAnsi="Segoe UI Symbol" w:cs="Segoe UI Symbol"/>
                          <w:sz w:val="20"/>
                          <w:szCs w:val="20"/>
                        </w:rPr>
                        <w:t>☐</w:t>
                      </w:r>
                    </w:sdtContent>
                  </w:sdt>
                </w:p>
              </w:tc>
            </w:tr>
            <w:tr w:rsidR="00335864" w:rsidRPr="00940D4E"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4A15169E"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s Diploma Supplement (or equivalent).</w:t>
                  </w:r>
                  <w:r w:rsidR="00C513EC" w:rsidRPr="00940D4E">
                    <w:rPr>
                      <w:rFonts w:ascii="Arial" w:eastAsia="Times New Roman" w:hAnsi="Arial" w:cs="Arial"/>
                      <w:b/>
                      <w:color w:val="000000"/>
                      <w:sz w:val="20"/>
                      <w:szCs w:val="20"/>
                      <w:lang w:val="en-GB" w:eastAsia="en-GB"/>
                    </w:rPr>
                    <w:t xml:space="preserve"> Yes x</w:t>
                  </w:r>
                  <w:r w:rsidR="00C513EC" w:rsidRPr="00940D4E">
                    <w:rPr>
                      <w:rFonts w:ascii="Arial" w:eastAsia="Times New Roman" w:hAnsi="Arial" w:cs="Arial"/>
                      <w:bCs/>
                      <w:color w:val="000000"/>
                      <w:sz w:val="20"/>
                      <w:szCs w:val="20"/>
                      <w:lang w:val="en-GB" w:eastAsia="en-GB"/>
                    </w:rPr>
                    <w:t xml:space="preserve">   </w:t>
                  </w:r>
                </w:p>
              </w:tc>
            </w:tr>
            <w:tr w:rsidR="00335864" w:rsidRPr="00940D4E"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56EFA38"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 xml:space="preserve">s </w:t>
                  </w:r>
                  <w:proofErr w:type="spellStart"/>
                  <w:r w:rsidRPr="00940D4E">
                    <w:rPr>
                      <w:rFonts w:ascii="Arial" w:eastAsia="Times New Roman" w:hAnsi="Arial" w:cs="Arial"/>
                      <w:bCs/>
                      <w:color w:val="000000"/>
                      <w:sz w:val="20"/>
                      <w:szCs w:val="20"/>
                      <w:lang w:val="en-GB" w:eastAsia="en-GB"/>
                    </w:rPr>
                    <w:t>Europass</w:t>
                  </w:r>
                  <w:proofErr w:type="spellEnd"/>
                  <w:r w:rsidRPr="00940D4E">
                    <w:rPr>
                      <w:rFonts w:ascii="Arial" w:eastAsia="Times New Roman" w:hAnsi="Arial" w:cs="Arial"/>
                      <w:bCs/>
                      <w:color w:val="000000"/>
                      <w:sz w:val="20"/>
                      <w:szCs w:val="20"/>
                      <w:lang w:val="en-GB" w:eastAsia="en-GB"/>
                    </w:rPr>
                    <w:t xml:space="preserve"> Mobility Document: Yes </w:t>
                  </w:r>
                  <w:sdt>
                    <w:sdtPr>
                      <w:rPr>
                        <w:rFonts w:ascii="Arial" w:hAnsi="Arial" w:cs="Arial"/>
                        <w:sz w:val="20"/>
                        <w:szCs w:val="20"/>
                      </w:rPr>
                      <w:id w:val="1892458273"/>
                    </w:sdtPr>
                    <w:sdtContent>
                      <w:r w:rsidR="00C513EC"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969648644"/>
                    </w:sdtPr>
                    <w:sdtContent>
                      <w:r w:rsidRPr="00940D4E">
                        <w:rPr>
                          <w:rFonts w:ascii="Segoe UI Symbol" w:hAnsi="Segoe UI Symbol" w:cs="Segoe UI Symbol"/>
                          <w:sz w:val="20"/>
                          <w:szCs w:val="20"/>
                        </w:rPr>
                        <w:t>☐</w:t>
                      </w:r>
                    </w:sdtContent>
                  </w:sdt>
                </w:p>
              </w:tc>
            </w:tr>
          </w:tbl>
          <w:p w14:paraId="7D3B6CDE" w14:textId="77777777" w:rsidR="00335864" w:rsidRPr="00940D4E" w:rsidRDefault="00043873">
            <w:pPr>
              <w:pStyle w:val="ListParagraph"/>
              <w:widowControl w:val="0"/>
              <w:numPr>
                <w:ilvl w:val="0"/>
                <w:numId w:val="2"/>
              </w:numPr>
              <w:spacing w:before="80" w:after="40" w:line="240" w:lineRule="auto"/>
              <w:ind w:left="199" w:hanging="142"/>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The traineeship is carried out by a</w:t>
            </w:r>
            <w:r w:rsidRPr="00940D4E">
              <w:rPr>
                <w:rFonts w:ascii="Arial" w:eastAsia="Times New Roman" w:hAnsi="Arial" w:cs="Arial"/>
                <w:b/>
                <w:bCs/>
                <w:color w:val="000000"/>
                <w:sz w:val="20"/>
                <w:szCs w:val="20"/>
                <w:lang w:val="en-GB" w:eastAsia="en-GB"/>
              </w:rPr>
              <w:t xml:space="preserve"> recent graduate </w:t>
            </w:r>
            <w:r w:rsidRPr="00940D4E">
              <w:rPr>
                <w:rFonts w:ascii="Arial" w:eastAsia="Times New Roman" w:hAnsi="Arial" w:cs="Arial"/>
                <w:bCs/>
                <w:color w:val="000000"/>
                <w:sz w:val="20"/>
                <w:szCs w:val="20"/>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940D4E"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Award ECTS credits (or equivalent):  Yes </w:t>
                  </w:r>
                  <w:sdt>
                    <w:sdtPr>
                      <w:rPr>
                        <w:rFonts w:ascii="Arial" w:hAnsi="Arial" w:cs="Arial"/>
                        <w:sz w:val="20"/>
                        <w:szCs w:val="20"/>
                      </w:rPr>
                      <w:id w:val="1929238725"/>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110380663"/>
                    </w:sdtPr>
                    <w:sdtContent>
                      <w:r w:rsidRPr="00940D4E">
                        <w:rPr>
                          <w:rFonts w:ascii="Segoe UI Symbol" w:hAnsi="Segoe UI Symbol" w:cs="Segoe UI Symbol"/>
                          <w:sz w:val="20"/>
                          <w:szCs w:val="20"/>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If yes, please indicate the number of credits: ….</w:t>
                  </w:r>
                </w:p>
              </w:tc>
            </w:tr>
            <w:tr w:rsidR="00335864" w:rsidRPr="00940D4E"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0FE4F083" w:rsidR="00335864" w:rsidRPr="00940D4E" w:rsidRDefault="00241D54">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eastAsia="en-GB"/>
                    </w:rPr>
                    <w:t xml:space="preserve">Award a Certificate of Participation </w:t>
                  </w:r>
                  <w:r w:rsidRPr="00940D4E">
                    <w:rPr>
                      <w:rFonts w:ascii="Arial" w:eastAsia="Times New Roman" w:hAnsi="Arial" w:cs="Arial"/>
                      <w:bCs/>
                      <w:color w:val="000000"/>
                      <w:sz w:val="20"/>
                      <w:szCs w:val="20"/>
                      <w:lang w:val="en-GB" w:eastAsia="en-GB"/>
                    </w:rPr>
                    <w:t xml:space="preserve">Yes </w:t>
                  </w:r>
                  <w:sdt>
                    <w:sdtPr>
                      <w:rPr>
                        <w:rFonts w:ascii="Arial" w:eastAsia="Times New Roman" w:hAnsi="Arial" w:cs="Arial"/>
                        <w:iCs/>
                        <w:color w:val="000000"/>
                        <w:sz w:val="20"/>
                        <w:szCs w:val="20"/>
                        <w:lang w:val="en-GB" w:eastAsia="en-GB"/>
                      </w:rPr>
                      <w:id w:val="2056814018"/>
                    </w:sdt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No </w:t>
                  </w:r>
                  <w:customXmlInsRangeStart w:id="0" w:author="avassou" w:date="2022-06-30T12:39:00Z"/>
                  <w:sdt>
                    <w:sdtPr>
                      <w:rPr>
                        <w:rFonts w:ascii="Arial" w:eastAsia="Times New Roman" w:hAnsi="Arial" w:cs="Arial"/>
                        <w:iCs/>
                        <w:color w:val="000000"/>
                        <w:sz w:val="20"/>
                        <w:szCs w:val="20"/>
                        <w:lang w:val="en-GB" w:eastAsia="en-GB"/>
                      </w:rPr>
                      <w:id w:val="1228577153"/>
                    </w:sdtPr>
                    <w:sdtContent>
                      <w:customXmlInsRangeEnd w:id="0"/>
                      <w:r w:rsidRPr="00940D4E">
                        <w:rPr>
                          <w:rFonts w:ascii="Segoe UI Symbol" w:eastAsia="MS Gothic" w:hAnsi="Segoe UI Symbol" w:cs="Segoe UI Symbol"/>
                          <w:iCs/>
                          <w:color w:val="000000"/>
                          <w:sz w:val="20"/>
                          <w:szCs w:val="20"/>
                          <w:lang w:val="en-GB" w:eastAsia="en-GB"/>
                        </w:rPr>
                        <w:t>☐</w:t>
                      </w:r>
                      <w:customXmlInsRangeStart w:id="1" w:author="avassou" w:date="2022-06-30T12:39:00Z"/>
                    </w:sdtContent>
                  </w:sdt>
                  <w:customXmlInsRangeEnd w:id="1"/>
                </w:p>
              </w:tc>
            </w:tr>
          </w:tbl>
          <w:p w14:paraId="0A241F93" w14:textId="77777777" w:rsidR="00335864" w:rsidRPr="00940D4E" w:rsidRDefault="00335864">
            <w:pPr>
              <w:widowControl w:val="0"/>
              <w:spacing w:after="0" w:line="240" w:lineRule="auto"/>
              <w:rPr>
                <w:rFonts w:ascii="Arial" w:eastAsia="Times New Roman" w:hAnsi="Arial" w:cs="Arial"/>
                <w:bCs/>
                <w:iCs/>
                <w:color w:val="000000"/>
                <w:sz w:val="20"/>
                <w:szCs w:val="20"/>
                <w:lang w:val="en-GB" w:eastAsia="en-GB"/>
              </w:rPr>
            </w:pPr>
          </w:p>
          <w:p w14:paraId="26DC0E24" w14:textId="77777777" w:rsidR="00335864" w:rsidRPr="00940D4E" w:rsidRDefault="00043873">
            <w:pPr>
              <w:widowControl w:val="0"/>
              <w:spacing w:after="40" w:line="240" w:lineRule="auto"/>
              <w:jc w:val="center"/>
              <w:rPr>
                <w:rFonts w:ascii="Arial" w:eastAsia="Times New Roman" w:hAnsi="Arial" w:cs="Arial"/>
                <w:b/>
                <w:bCs/>
                <w:iCs/>
                <w:color w:val="000000"/>
                <w:sz w:val="20"/>
                <w:szCs w:val="20"/>
                <w:lang w:val="en-GB" w:eastAsia="en-GB"/>
              </w:rPr>
            </w:pPr>
            <w:r w:rsidRPr="00940D4E">
              <w:rPr>
                <w:rFonts w:ascii="Arial" w:eastAsia="Times New Roman" w:hAnsi="Arial" w:cs="Arial"/>
                <w:b/>
                <w:bCs/>
                <w:iCs/>
                <w:color w:val="000000"/>
                <w:sz w:val="20"/>
                <w:szCs w:val="20"/>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940D4E"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w:t>
                  </w:r>
                  <w:r w:rsidR="0087754E" w:rsidRPr="00940D4E">
                    <w:rPr>
                      <w:rFonts w:ascii="Arial" w:eastAsia="Times New Roman" w:hAnsi="Arial" w:cs="Arial"/>
                      <w:bCs/>
                      <w:color w:val="000000"/>
                      <w:sz w:val="20"/>
                      <w:szCs w:val="20"/>
                      <w:lang w:val="en-GB" w:eastAsia="en-GB"/>
                    </w:rPr>
                    <w:t>b</w:t>
                  </w:r>
                  <w:r w:rsidRPr="00940D4E">
                    <w:rPr>
                      <w:rFonts w:ascii="Arial" w:eastAsia="Times New Roman" w:hAnsi="Arial" w:cs="Arial"/>
                      <w:bCs/>
                      <w:color w:val="000000"/>
                      <w:sz w:val="20"/>
                      <w:szCs w:val="20"/>
                      <w:lang w:val="en-GB" w:eastAsia="en-GB"/>
                    </w:rPr>
                    <w:t xml:space="preserve">eneficiary </w:t>
                  </w:r>
                  <w:r w:rsidR="0087754E" w:rsidRPr="00940D4E">
                    <w:rPr>
                      <w:rFonts w:ascii="Arial" w:eastAsia="Times New Roman" w:hAnsi="Arial" w:cs="Arial"/>
                      <w:bCs/>
                      <w:color w:val="000000"/>
                      <w:sz w:val="20"/>
                      <w:szCs w:val="20"/>
                      <w:lang w:val="en-GB" w:eastAsia="en-GB"/>
                    </w:rPr>
                    <w:t>o</w:t>
                  </w:r>
                  <w:r w:rsidR="007B612D" w:rsidRPr="00940D4E">
                    <w:rPr>
                      <w:rFonts w:ascii="Arial" w:eastAsia="Times New Roman" w:hAnsi="Arial" w:cs="Arial"/>
                      <w:bCs/>
                      <w:color w:val="000000"/>
                      <w:sz w:val="20"/>
                      <w:szCs w:val="20"/>
                      <w:lang w:val="en-GB" w:eastAsia="en-GB"/>
                    </w:rPr>
                    <w:t xml:space="preserve">rganisation </w:t>
                  </w:r>
                  <w:r w:rsidRPr="00940D4E">
                    <w:rPr>
                      <w:rFonts w:ascii="Arial" w:eastAsia="Times New Roman" w:hAnsi="Arial" w:cs="Arial"/>
                      <w:bCs/>
                      <w:color w:val="000000"/>
                      <w:sz w:val="20"/>
                      <w:szCs w:val="20"/>
                      <w:lang w:val="en-GB" w:eastAsia="en-GB"/>
                    </w:rPr>
                    <w:t xml:space="preserve">will provide an accident insurance to the trainee (if not provided by the Receiving Organisation):                                              </w:t>
                  </w:r>
                </w:p>
                <w:p w14:paraId="63173658" w14:textId="167E5BAC" w:rsidR="00335864" w:rsidRPr="00940D4E" w:rsidRDefault="00043873">
                  <w:pPr>
                    <w:widowControl w:val="0"/>
                    <w:spacing w:after="0" w:line="240" w:lineRule="auto"/>
                    <w:rPr>
                      <w:rFonts w:ascii="Arial" w:eastAsia="Times New Roman" w:hAnsi="Arial" w:cs="Arial"/>
                      <w:b/>
                      <w:color w:val="000000"/>
                      <w:sz w:val="20"/>
                      <w:szCs w:val="20"/>
                      <w:lang w:val="en-GB" w:eastAsia="en-GB"/>
                    </w:rPr>
                  </w:pPr>
                  <w:r w:rsidRPr="00940D4E">
                    <w:rPr>
                      <w:rFonts w:ascii="Arial" w:eastAsia="Times New Roman" w:hAnsi="Arial" w:cs="Arial"/>
                      <w:bCs/>
                      <w:color w:val="000000"/>
                      <w:sz w:val="20"/>
                      <w:szCs w:val="20"/>
                      <w:lang w:val="en-GB" w:eastAsia="en-GB"/>
                    </w:rPr>
                    <w:t xml:space="preserve">Yes </w:t>
                  </w:r>
                  <w:sdt>
                    <w:sdtPr>
                      <w:rPr>
                        <w:rFonts w:ascii="Arial" w:hAnsi="Arial" w:cs="Arial"/>
                        <w:sz w:val="20"/>
                        <w:szCs w:val="20"/>
                      </w:rPr>
                      <w:id w:val="149178354"/>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
                      <w:color w:val="000000"/>
                      <w:sz w:val="20"/>
                      <w:szCs w:val="20"/>
                      <w:lang w:val="en-GB" w:eastAsia="en-GB"/>
                    </w:rPr>
                    <w:t>No</w:t>
                  </w:r>
                  <w:r w:rsidRPr="00940D4E">
                    <w:rPr>
                      <w:rFonts w:ascii="Arial" w:eastAsia="Times New Roman" w:hAnsi="Arial" w:cs="Arial"/>
                      <w:b/>
                      <w:iCs/>
                      <w:color w:val="000000"/>
                      <w:sz w:val="20"/>
                      <w:szCs w:val="20"/>
                      <w:lang w:val="en-GB" w:eastAsia="en-GB"/>
                    </w:rPr>
                    <w:t xml:space="preserve"> </w:t>
                  </w:r>
                  <w:sdt>
                    <w:sdtPr>
                      <w:rPr>
                        <w:rFonts w:ascii="Arial" w:hAnsi="Arial" w:cs="Arial"/>
                        <w:b/>
                        <w:sz w:val="20"/>
                        <w:szCs w:val="20"/>
                      </w:rPr>
                      <w:id w:val="769183562"/>
                    </w:sdtPr>
                    <w:sdtContent>
                      <w:r w:rsidR="007B2077" w:rsidRPr="00940D4E">
                        <w:rPr>
                          <w:rFonts w:ascii="Arial" w:hAnsi="Arial" w:cs="Arial"/>
                          <w:b/>
                          <w:sz w:val="20"/>
                          <w:szCs w:val="20"/>
                        </w:rPr>
                        <w:t>x</w:t>
                      </w:r>
                    </w:sdtContent>
                  </w:sdt>
                </w:p>
                <w:p w14:paraId="0C8CC1D0"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accident insurance covers:  </w:t>
                  </w:r>
                  <w:r w:rsidRPr="00940D4E">
                    <w:rPr>
                      <w:rFonts w:ascii="Arial" w:eastAsia="Times New Roman" w:hAnsi="Arial" w:cs="Arial"/>
                      <w:bCs/>
                      <w:color w:val="000000"/>
                      <w:sz w:val="20"/>
                      <w:szCs w:val="20"/>
                      <w:lang w:val="en-GB" w:eastAsia="en-GB"/>
                    </w:rPr>
                    <w:br/>
                    <w:t xml:space="preserve">- accidents during travels made for work purposes:     Yes </w:t>
                  </w:r>
                  <w:sdt>
                    <w:sdtPr>
                      <w:rPr>
                        <w:rFonts w:ascii="Arial" w:hAnsi="Arial" w:cs="Arial"/>
                        <w:sz w:val="20"/>
                        <w:szCs w:val="20"/>
                      </w:rPr>
                      <w:id w:val="1485727409"/>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286208863"/>
                    </w:sdtPr>
                    <w:sdtContent>
                      <w:r w:rsidRPr="00940D4E">
                        <w:rPr>
                          <w:rFonts w:ascii="Segoe UI Symbol" w:hAnsi="Segoe UI Symbol" w:cs="Segoe UI Symbol"/>
                          <w:sz w:val="20"/>
                          <w:szCs w:val="20"/>
                        </w:rPr>
                        <w:t>☐</w:t>
                      </w:r>
                    </w:sdtContent>
                  </w:sdt>
                </w:p>
                <w:p w14:paraId="14681DE2" w14:textId="77777777" w:rsidR="00A568DA"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 accidents on the way to work and back from work:   </w:t>
                  </w:r>
                </w:p>
                <w:p w14:paraId="400AA976" w14:textId="41E8A0A8"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Yes </w:t>
                  </w:r>
                  <w:sdt>
                    <w:sdtPr>
                      <w:rPr>
                        <w:rFonts w:ascii="Arial" w:hAnsi="Arial" w:cs="Arial"/>
                        <w:sz w:val="20"/>
                        <w:szCs w:val="20"/>
                      </w:rPr>
                      <w:id w:val="445293310"/>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35797458"/>
                    </w:sdtPr>
                    <w:sdtContent>
                      <w:r w:rsidRPr="00940D4E">
                        <w:rPr>
                          <w:rFonts w:ascii="Segoe UI Symbol" w:hAnsi="Segoe UI Symbol" w:cs="Segoe UI Symbol"/>
                          <w:sz w:val="20"/>
                          <w:szCs w:val="20"/>
                        </w:rPr>
                        <w:t>☐</w:t>
                      </w:r>
                    </w:sdtContent>
                  </w:sdt>
                </w:p>
              </w:tc>
            </w:tr>
            <w:tr w:rsidR="00335864" w:rsidRPr="00940D4E"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DC0B80" w:rsidR="00335864" w:rsidRPr="00940D4E" w:rsidRDefault="00043873" w:rsidP="007B612D">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w:t>
                  </w:r>
                  <w:r w:rsidR="0087754E" w:rsidRPr="00940D4E">
                    <w:rPr>
                      <w:rFonts w:ascii="Arial" w:eastAsia="Times New Roman" w:hAnsi="Arial" w:cs="Arial"/>
                      <w:bCs/>
                      <w:color w:val="000000"/>
                      <w:sz w:val="20"/>
                      <w:szCs w:val="20"/>
                      <w:lang w:val="en-GB" w:eastAsia="en-GB"/>
                    </w:rPr>
                    <w:t>b</w:t>
                  </w:r>
                  <w:r w:rsidRPr="00940D4E">
                    <w:rPr>
                      <w:rFonts w:ascii="Arial" w:eastAsia="Times New Roman" w:hAnsi="Arial" w:cs="Arial"/>
                      <w:bCs/>
                      <w:color w:val="000000"/>
                      <w:sz w:val="20"/>
                      <w:szCs w:val="20"/>
                      <w:lang w:val="en-GB" w:eastAsia="en-GB"/>
                    </w:rPr>
                    <w:t xml:space="preserve">eneficiary </w:t>
                  </w:r>
                  <w:r w:rsidR="0087754E" w:rsidRPr="00940D4E">
                    <w:rPr>
                      <w:rFonts w:ascii="Arial" w:eastAsia="Times New Roman" w:hAnsi="Arial" w:cs="Arial"/>
                      <w:bCs/>
                      <w:color w:val="000000"/>
                      <w:sz w:val="20"/>
                      <w:szCs w:val="20"/>
                      <w:lang w:val="en-GB" w:eastAsia="en-GB"/>
                    </w:rPr>
                    <w:t>o</w:t>
                  </w:r>
                  <w:r w:rsidR="007B612D" w:rsidRPr="00940D4E">
                    <w:rPr>
                      <w:rFonts w:ascii="Arial" w:eastAsia="Times New Roman" w:hAnsi="Arial" w:cs="Arial"/>
                      <w:bCs/>
                      <w:color w:val="000000"/>
                      <w:sz w:val="20"/>
                      <w:szCs w:val="20"/>
                      <w:lang w:val="en-GB" w:eastAsia="en-GB"/>
                    </w:rPr>
                    <w:t xml:space="preserve">rganisation </w:t>
                  </w:r>
                  <w:r w:rsidRPr="00940D4E">
                    <w:rPr>
                      <w:rFonts w:ascii="Arial" w:eastAsia="Times New Roman" w:hAnsi="Arial" w:cs="Arial"/>
                      <w:bCs/>
                      <w:color w:val="000000"/>
                      <w:sz w:val="20"/>
                      <w:szCs w:val="20"/>
                      <w:lang w:val="en-GB" w:eastAsia="en-GB"/>
                    </w:rPr>
                    <w:t xml:space="preserve">will provide a liability insurance to the trainee (if not provided by the Receiving Organisation):  Yes </w:t>
                  </w:r>
                  <w:sdt>
                    <w:sdtPr>
                      <w:rPr>
                        <w:rFonts w:ascii="Arial" w:hAnsi="Arial" w:cs="Arial"/>
                        <w:sz w:val="20"/>
                        <w:szCs w:val="20"/>
                      </w:rPr>
                      <w:id w:val="702208343"/>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
                      <w:color w:val="000000"/>
                      <w:sz w:val="20"/>
                      <w:szCs w:val="20"/>
                      <w:lang w:val="en-GB" w:eastAsia="en-GB"/>
                    </w:rPr>
                    <w:t xml:space="preserve">No </w:t>
                  </w:r>
                  <w:sdt>
                    <w:sdtPr>
                      <w:rPr>
                        <w:rFonts w:ascii="Arial" w:hAnsi="Arial" w:cs="Arial"/>
                        <w:b/>
                        <w:sz w:val="20"/>
                        <w:szCs w:val="20"/>
                      </w:rPr>
                      <w:id w:val="604108486"/>
                    </w:sdtPr>
                    <w:sdtContent>
                      <w:r w:rsidR="007B2077" w:rsidRPr="00940D4E">
                        <w:rPr>
                          <w:rFonts w:ascii="Arial" w:hAnsi="Arial" w:cs="Arial"/>
                          <w:b/>
                          <w:sz w:val="20"/>
                          <w:szCs w:val="20"/>
                        </w:rPr>
                        <w:t>x</w:t>
                      </w:r>
                    </w:sdtContent>
                  </w:sdt>
                </w:p>
              </w:tc>
            </w:tr>
          </w:tbl>
          <w:p w14:paraId="728F0A7B" w14:textId="77777777" w:rsidR="00335864" w:rsidRPr="00940D4E" w:rsidRDefault="00335864">
            <w:pPr>
              <w:widowControl w:val="0"/>
              <w:spacing w:after="0" w:line="240" w:lineRule="auto"/>
              <w:rPr>
                <w:rFonts w:ascii="Arial" w:eastAsia="Times New Roman" w:hAnsi="Arial" w:cs="Arial"/>
                <w:bCs/>
                <w:iCs/>
                <w:color w:val="000000"/>
                <w:sz w:val="20"/>
                <w:szCs w:val="20"/>
                <w:lang w:val="en-GB" w:eastAsia="en-GB"/>
              </w:rPr>
            </w:pPr>
          </w:p>
          <w:p w14:paraId="749211DB" w14:textId="77777777" w:rsidR="00335864" w:rsidRPr="00940D4E" w:rsidRDefault="00335864">
            <w:pPr>
              <w:widowControl w:val="0"/>
              <w:spacing w:after="0" w:line="240" w:lineRule="auto"/>
              <w:rPr>
                <w:rFonts w:ascii="Arial" w:eastAsia="Times New Roman" w:hAnsi="Arial" w:cs="Arial"/>
                <w:bCs/>
                <w:iCs/>
                <w:color w:val="000000"/>
                <w:sz w:val="20"/>
                <w:szCs w:val="20"/>
                <w:lang w:val="en-GB" w:eastAsia="en-GB"/>
              </w:rPr>
            </w:pPr>
          </w:p>
        </w:tc>
      </w:tr>
      <w:tr w:rsidR="00335864" w:rsidRPr="00940D4E" w14:paraId="6F384145" w14:textId="77777777" w:rsidTr="001E20D3">
        <w:trPr>
          <w:trHeight w:val="1496"/>
        </w:trPr>
        <w:tc>
          <w:tcPr>
            <w:tcW w:w="11056"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7A48D615" w:rsidR="00335864" w:rsidRPr="002A6D89" w:rsidRDefault="00043873" w:rsidP="002A6D89">
            <w:pPr>
              <w:widowControl w:val="0"/>
              <w:spacing w:after="80" w:line="240" w:lineRule="auto"/>
              <w:jc w:val="center"/>
              <w:rPr>
                <w:rFonts w:ascii="Arial" w:eastAsia="Times New Roman" w:hAnsi="Arial" w:cs="Arial"/>
                <w:b/>
                <w:bCs/>
                <w:i/>
                <w:iCs/>
                <w:color w:val="000000"/>
                <w:sz w:val="24"/>
                <w:szCs w:val="24"/>
                <w:lang w:val="en-GB" w:eastAsia="en-GB"/>
              </w:rPr>
            </w:pPr>
            <w:r w:rsidRPr="00575650">
              <w:rPr>
                <w:rFonts w:ascii="Arial" w:eastAsia="Times New Roman" w:hAnsi="Arial" w:cs="Arial"/>
                <w:b/>
                <w:bCs/>
                <w:i/>
                <w:iCs/>
                <w:color w:val="000000"/>
                <w:sz w:val="24"/>
                <w:szCs w:val="24"/>
                <w:lang w:val="en-GB" w:eastAsia="en-GB"/>
              </w:rPr>
              <w:t>Table C - Receiving Organisation</w:t>
            </w:r>
          </w:p>
          <w:tbl>
            <w:tblPr>
              <w:tblW w:w="9903" w:type="dxa"/>
              <w:tblInd w:w="185" w:type="dxa"/>
              <w:tblLayout w:type="fixed"/>
              <w:tblLook w:val="04A0" w:firstRow="1" w:lastRow="0" w:firstColumn="1" w:lastColumn="0" w:noHBand="0" w:noVBand="1"/>
            </w:tblPr>
            <w:tblGrid>
              <w:gridCol w:w="5562"/>
              <w:gridCol w:w="1747"/>
              <w:gridCol w:w="2594"/>
            </w:tblGrid>
            <w:tr w:rsidR="00335864" w:rsidRPr="00940D4E" w14:paraId="501A11D3" w14:textId="77777777" w:rsidTr="00320456">
              <w:trPr>
                <w:trHeight w:val="184"/>
              </w:trPr>
              <w:tc>
                <w:tcPr>
                  <w:tcW w:w="7309"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financial support to the trainee for the traineeship:  Yes </w:t>
                  </w:r>
                  <w:sdt>
                    <w:sdtPr>
                      <w:rPr>
                        <w:rFonts w:ascii="Arial" w:hAnsi="Arial" w:cs="Arial"/>
                        <w:sz w:val="20"/>
                        <w:szCs w:val="20"/>
                      </w:rPr>
                      <w:id w:val="1320656177"/>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Cs/>
                      <w:color w:val="000000"/>
                      <w:sz w:val="20"/>
                      <w:szCs w:val="20"/>
                      <w:lang w:val="en-GB" w:eastAsia="en-GB"/>
                    </w:rPr>
                    <w:t>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571824916"/>
                    </w:sdtPr>
                    <w:sdtContent>
                      <w:r w:rsidRPr="00940D4E">
                        <w:rPr>
                          <w:rFonts w:ascii="Segoe UI Symbol" w:hAnsi="Segoe UI Symbol" w:cs="Segoe UI Symbol"/>
                          <w:sz w:val="20"/>
                          <w:szCs w:val="20"/>
                        </w:rPr>
                        <w:t>☐</w:t>
                      </w:r>
                    </w:sdtContent>
                  </w:sdt>
                </w:p>
              </w:tc>
              <w:tc>
                <w:tcPr>
                  <w:tcW w:w="2594" w:type="dxa"/>
                  <w:tcBorders>
                    <w:top w:val="double" w:sz="6" w:space="0" w:color="000000"/>
                    <w:left w:val="single" w:sz="8" w:space="0" w:color="000000"/>
                    <w:bottom w:val="single" w:sz="8" w:space="0" w:color="000000"/>
                    <w:right w:val="double" w:sz="6" w:space="0" w:color="000000"/>
                  </w:tcBorders>
                  <w:shd w:val="clear" w:color="auto" w:fill="auto"/>
                </w:tcPr>
                <w:p w14:paraId="5AC40138" w14:textId="3BC45486"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If yes, amount (EUR/month): ………</w:t>
                  </w:r>
                </w:p>
                <w:p w14:paraId="2C6F97AA"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14D0DAEB" w14:textId="77777777" w:rsidTr="00320456">
              <w:trPr>
                <w:trHeight w:val="96"/>
              </w:trPr>
              <w:tc>
                <w:tcPr>
                  <w:tcW w:w="9903"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a contribution in kind to the trainee for the traineeship: Yes </w:t>
                  </w:r>
                  <w:sdt>
                    <w:sdtPr>
                      <w:rPr>
                        <w:rFonts w:ascii="Arial" w:hAnsi="Arial" w:cs="Arial"/>
                        <w:sz w:val="20"/>
                        <w:szCs w:val="20"/>
                      </w:rPr>
                      <w:id w:val="755253255"/>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Cs/>
                      <w:color w:val="000000"/>
                      <w:sz w:val="20"/>
                      <w:szCs w:val="20"/>
                      <w:lang w:val="en-GB" w:eastAsia="en-GB"/>
                    </w:rPr>
                    <w:t>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1368487594"/>
                    </w:sdtPr>
                    <w:sdtContent>
                      <w:r w:rsidRPr="00940D4E">
                        <w:rPr>
                          <w:rFonts w:ascii="Segoe UI Symbol" w:hAnsi="Segoe UI Symbol" w:cs="Segoe UI Symbol"/>
                          <w:sz w:val="20"/>
                          <w:szCs w:val="20"/>
                        </w:rPr>
                        <w:t>☐</w:t>
                      </w:r>
                    </w:sdtContent>
                  </w:sdt>
                </w:p>
                <w:p w14:paraId="665241FC"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If yes, please specify: ….</w:t>
                  </w:r>
                </w:p>
                <w:p w14:paraId="7CBA5EB9"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17D30E32" w14:textId="77777777" w:rsidTr="00320456">
              <w:trPr>
                <w:trHeight w:val="166"/>
              </w:trPr>
              <w:tc>
                <w:tcPr>
                  <w:tcW w:w="556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an accident insurance to the trainee (if not provided by the </w:t>
                  </w:r>
                  <w:r w:rsidR="0087754E" w:rsidRPr="00940D4E">
                    <w:rPr>
                      <w:rFonts w:ascii="Arial" w:eastAsia="Times New Roman" w:hAnsi="Arial" w:cs="Arial"/>
                      <w:bCs/>
                      <w:color w:val="000000"/>
                      <w:sz w:val="20"/>
                      <w:szCs w:val="20"/>
                      <w:lang w:val="en-GB" w:eastAsia="en-GB"/>
                    </w:rPr>
                    <w:t>b</w:t>
                  </w:r>
                  <w:r w:rsidRPr="00940D4E">
                    <w:rPr>
                      <w:rFonts w:ascii="Arial" w:eastAsia="Times New Roman" w:hAnsi="Arial" w:cs="Arial"/>
                      <w:bCs/>
                      <w:color w:val="000000"/>
                      <w:sz w:val="20"/>
                      <w:szCs w:val="20"/>
                      <w:lang w:val="en-GB" w:eastAsia="en-GB"/>
                    </w:rPr>
                    <w:t xml:space="preserve">eneficiary </w:t>
                  </w:r>
                  <w:r w:rsidR="0087754E" w:rsidRPr="00940D4E">
                    <w:rPr>
                      <w:rFonts w:ascii="Arial" w:eastAsia="Times New Roman" w:hAnsi="Arial" w:cs="Arial"/>
                      <w:bCs/>
                      <w:color w:val="000000"/>
                      <w:sz w:val="20"/>
                      <w:szCs w:val="20"/>
                      <w:lang w:val="en-GB" w:eastAsia="en-GB"/>
                    </w:rPr>
                    <w:t>o</w:t>
                  </w:r>
                  <w:r w:rsidR="007B612D" w:rsidRPr="00940D4E">
                    <w:rPr>
                      <w:rFonts w:ascii="Arial" w:eastAsia="Times New Roman" w:hAnsi="Arial" w:cs="Arial"/>
                      <w:bCs/>
                      <w:color w:val="000000"/>
                      <w:sz w:val="20"/>
                      <w:szCs w:val="20"/>
                      <w:lang w:val="en-GB" w:eastAsia="en-GB"/>
                    </w:rPr>
                    <w:t>rganisation</w:t>
                  </w:r>
                  <w:r w:rsidRPr="00940D4E">
                    <w:rPr>
                      <w:rFonts w:ascii="Arial" w:eastAsia="Times New Roman" w:hAnsi="Arial" w:cs="Arial"/>
                      <w:bCs/>
                      <w:color w:val="000000"/>
                      <w:sz w:val="20"/>
                      <w:szCs w:val="20"/>
                      <w:lang w:val="en-GB" w:eastAsia="en-GB"/>
                    </w:rPr>
                    <w:t xml:space="preserve">): Yes </w:t>
                  </w:r>
                  <w:sdt>
                    <w:sdtPr>
                      <w:rPr>
                        <w:rFonts w:ascii="Arial" w:hAnsi="Arial" w:cs="Arial"/>
                        <w:sz w:val="20"/>
                        <w:szCs w:val="20"/>
                      </w:rPr>
                      <w:id w:val="1161690494"/>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Cs/>
                      <w:color w:val="000000"/>
                      <w:sz w:val="20"/>
                      <w:szCs w:val="20"/>
                      <w:lang w:val="en-GB" w:eastAsia="en-GB"/>
                    </w:rPr>
                    <w:t xml:space="preserve">No </w:t>
                  </w:r>
                  <w:sdt>
                    <w:sdtPr>
                      <w:rPr>
                        <w:rFonts w:ascii="Arial" w:hAnsi="Arial" w:cs="Arial"/>
                        <w:sz w:val="20"/>
                        <w:szCs w:val="20"/>
                      </w:rPr>
                      <w:id w:val="394729105"/>
                    </w:sdtPr>
                    <w:sdtContent>
                      <w:r w:rsidRPr="00940D4E">
                        <w:rPr>
                          <w:rFonts w:ascii="Segoe UI Symbol" w:hAnsi="Segoe UI Symbol" w:cs="Segoe UI Symbol"/>
                          <w:sz w:val="20"/>
                          <w:szCs w:val="20"/>
                        </w:rPr>
                        <w:t>☐</w:t>
                      </w:r>
                    </w:sdtContent>
                  </w:sdt>
                </w:p>
                <w:p w14:paraId="312CF09D" w14:textId="28B8140F" w:rsidR="00DA7DA0" w:rsidRPr="00940D4E" w:rsidRDefault="00DA7DA0" w:rsidP="00DA7DA0">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Name of Insurance Company</w:t>
                  </w:r>
                  <w:r w:rsidRPr="00940D4E">
                    <w:rPr>
                      <w:rFonts w:ascii="Arial" w:eastAsia="Times New Roman" w:hAnsi="Arial" w:cs="Arial"/>
                      <w:bCs/>
                      <w:color w:val="000000"/>
                      <w:sz w:val="20"/>
                      <w:szCs w:val="20"/>
                      <w:lang w:val="en-GB" w:eastAsia="en-GB"/>
                    </w:rPr>
                    <w:t>:</w:t>
                  </w:r>
                </w:p>
                <w:p w14:paraId="24178CFB" w14:textId="77777777" w:rsidR="00DA7DA0" w:rsidRPr="00940D4E" w:rsidRDefault="00DA7DA0" w:rsidP="00DA7DA0">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Policy number</w:t>
                  </w:r>
                  <w:r w:rsidRPr="00940D4E">
                    <w:rPr>
                      <w:rFonts w:ascii="Arial" w:eastAsia="Times New Roman" w:hAnsi="Arial" w:cs="Arial"/>
                      <w:bCs/>
                      <w:color w:val="000000"/>
                      <w:sz w:val="20"/>
                      <w:szCs w:val="20"/>
                      <w:lang w:val="en-GB" w:eastAsia="en-GB"/>
                    </w:rPr>
                    <w:t>:</w:t>
                  </w:r>
                </w:p>
                <w:p w14:paraId="469D89BF"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p w14:paraId="24BA3E61"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c>
                <w:tcPr>
                  <w:tcW w:w="4341"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B8D460" w14:textId="77777777" w:rsidR="00575650"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accident insurance covers:  </w:t>
                  </w:r>
                  <w:r w:rsidRPr="00940D4E">
                    <w:rPr>
                      <w:rFonts w:ascii="Arial" w:eastAsia="Times New Roman" w:hAnsi="Arial" w:cs="Arial"/>
                      <w:bCs/>
                      <w:color w:val="000000"/>
                      <w:sz w:val="20"/>
                      <w:szCs w:val="20"/>
                      <w:lang w:val="en-GB" w:eastAsia="en-GB"/>
                    </w:rPr>
                    <w:br/>
                    <w:t xml:space="preserve">- accidents during travels made for work purposes: Yes </w:t>
                  </w:r>
                  <w:sdt>
                    <w:sdtPr>
                      <w:rPr>
                        <w:rFonts w:ascii="Arial" w:hAnsi="Arial" w:cs="Arial"/>
                        <w:sz w:val="20"/>
                        <w:szCs w:val="20"/>
                      </w:rPr>
                      <w:id w:val="772070777"/>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31388818"/>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p>
                <w:p w14:paraId="17F7C87C" w14:textId="007EB380"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 accidents on the way to work and back from work: Yes </w:t>
                  </w:r>
                  <w:sdt>
                    <w:sdtPr>
                      <w:rPr>
                        <w:rFonts w:ascii="Arial" w:hAnsi="Arial" w:cs="Arial"/>
                        <w:sz w:val="20"/>
                        <w:szCs w:val="20"/>
                      </w:rPr>
                      <w:id w:val="1974227383"/>
                    </w:sdt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267892091"/>
                    </w:sdtPr>
                    <w:sdtContent>
                      <w:r w:rsidRPr="00940D4E">
                        <w:rPr>
                          <w:rFonts w:ascii="Segoe UI Symbol" w:hAnsi="Segoe UI Symbol" w:cs="Segoe UI Symbol"/>
                          <w:sz w:val="20"/>
                          <w:szCs w:val="20"/>
                        </w:rPr>
                        <w:t>☐</w:t>
                      </w:r>
                    </w:sdtContent>
                  </w:sdt>
                </w:p>
              </w:tc>
            </w:tr>
            <w:tr w:rsidR="00335864" w:rsidRPr="00940D4E" w14:paraId="39B2AE83" w14:textId="77777777" w:rsidTr="00320456">
              <w:trPr>
                <w:trHeight w:val="166"/>
              </w:trPr>
              <w:tc>
                <w:tcPr>
                  <w:tcW w:w="9903"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77E4D3F" w14:textId="2492AAE7" w:rsidR="00032B52"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a liability insurance to the trainee (if not provided by the beneficiary </w:t>
                  </w:r>
                  <w:r w:rsidR="0087754E" w:rsidRPr="00940D4E">
                    <w:rPr>
                      <w:rFonts w:ascii="Arial" w:eastAsia="Times New Roman" w:hAnsi="Arial" w:cs="Arial"/>
                      <w:bCs/>
                      <w:color w:val="000000"/>
                      <w:sz w:val="20"/>
                      <w:szCs w:val="20"/>
                      <w:lang w:val="en-GB" w:eastAsia="en-GB"/>
                    </w:rPr>
                    <w:t>organisation</w:t>
                  </w:r>
                  <w:r w:rsidRPr="00940D4E">
                    <w:rPr>
                      <w:rFonts w:ascii="Arial" w:eastAsia="Times New Roman" w:hAnsi="Arial" w:cs="Arial"/>
                      <w:bCs/>
                      <w:color w:val="000000"/>
                      <w:sz w:val="20"/>
                      <w:szCs w:val="20"/>
                      <w:lang w:val="en-GB" w:eastAsia="en-GB"/>
                    </w:rPr>
                    <w:t>):</w:t>
                  </w:r>
                  <w:r w:rsidR="00E74D32" w:rsidRPr="00E74D32">
                    <w:rPr>
                      <w:rFonts w:ascii="Arial" w:eastAsia="Times New Roman" w:hAnsi="Arial" w:cs="Arial"/>
                      <w:bCs/>
                      <w:color w:val="000000"/>
                      <w:sz w:val="20"/>
                      <w:szCs w:val="20"/>
                      <w:lang w:val="en-US" w:eastAsia="en-GB"/>
                    </w:rPr>
                    <w:t xml:space="preserve"> </w:t>
                  </w:r>
                  <w:r w:rsidR="00032B52" w:rsidRPr="00940D4E">
                    <w:rPr>
                      <w:rFonts w:ascii="Arial" w:eastAsia="Times New Roman" w:hAnsi="Arial" w:cs="Arial"/>
                      <w:bCs/>
                      <w:color w:val="000000"/>
                      <w:sz w:val="20"/>
                      <w:szCs w:val="20"/>
                      <w:lang w:val="en-GB" w:eastAsia="en-GB"/>
                    </w:rPr>
                    <w:t xml:space="preserve">Yes </w:t>
                  </w:r>
                  <w:sdt>
                    <w:sdtPr>
                      <w:rPr>
                        <w:rFonts w:ascii="Arial" w:hAnsi="Arial" w:cs="Arial"/>
                        <w:sz w:val="20"/>
                        <w:szCs w:val="20"/>
                      </w:rPr>
                      <w:id w:val="285026962"/>
                    </w:sdtPr>
                    <w:sdtContent>
                      <w:r w:rsidR="00032B52" w:rsidRPr="00940D4E">
                        <w:rPr>
                          <w:rFonts w:ascii="Segoe UI Symbol" w:hAnsi="Segoe UI Symbol" w:cs="Segoe UI Symbol"/>
                          <w:sz w:val="20"/>
                          <w:szCs w:val="20"/>
                        </w:rPr>
                        <w:t>☐</w:t>
                      </w:r>
                    </w:sdtContent>
                  </w:sdt>
                  <w:r w:rsidR="00032B52"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957580818"/>
                    </w:sdtPr>
                    <w:sdtContent>
                      <w:r w:rsidR="00032B52" w:rsidRPr="00940D4E">
                        <w:rPr>
                          <w:rFonts w:ascii="Segoe UI Symbol" w:hAnsi="Segoe UI Symbol" w:cs="Segoe UI Symbol"/>
                          <w:sz w:val="20"/>
                          <w:szCs w:val="20"/>
                        </w:rPr>
                        <w:t>☐</w:t>
                      </w:r>
                    </w:sdtContent>
                  </w:sdt>
                </w:p>
                <w:p w14:paraId="5F94BF99" w14:textId="77777777" w:rsidR="00032B52" w:rsidRPr="00940D4E" w:rsidRDefault="00032B52" w:rsidP="00032B52">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Name of Insurance Company</w:t>
                  </w:r>
                  <w:r w:rsidRPr="00940D4E">
                    <w:rPr>
                      <w:rFonts w:ascii="Arial" w:eastAsia="Times New Roman" w:hAnsi="Arial" w:cs="Arial"/>
                      <w:bCs/>
                      <w:color w:val="000000"/>
                      <w:sz w:val="20"/>
                      <w:szCs w:val="20"/>
                      <w:lang w:val="en-GB" w:eastAsia="en-GB"/>
                    </w:rPr>
                    <w:t>:</w:t>
                  </w:r>
                </w:p>
                <w:p w14:paraId="6887350F" w14:textId="77777777" w:rsidR="00032B52" w:rsidRPr="00940D4E" w:rsidRDefault="00032B52" w:rsidP="00032B52">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Policy number</w:t>
                  </w:r>
                  <w:r w:rsidRPr="00940D4E">
                    <w:rPr>
                      <w:rFonts w:ascii="Arial" w:eastAsia="Times New Roman" w:hAnsi="Arial" w:cs="Arial"/>
                      <w:bCs/>
                      <w:color w:val="000000"/>
                      <w:sz w:val="20"/>
                      <w:szCs w:val="20"/>
                      <w:lang w:val="en-GB" w:eastAsia="en-GB"/>
                    </w:rPr>
                    <w:t>:</w:t>
                  </w:r>
                </w:p>
                <w:p w14:paraId="46F8A1A4" w14:textId="77777777" w:rsidR="00032B52" w:rsidRPr="00940D4E" w:rsidRDefault="00032B52">
                  <w:pPr>
                    <w:widowControl w:val="0"/>
                    <w:spacing w:after="0" w:line="240" w:lineRule="auto"/>
                    <w:rPr>
                      <w:rFonts w:ascii="Arial" w:eastAsia="Times New Roman" w:hAnsi="Arial" w:cs="Arial"/>
                      <w:bCs/>
                      <w:color w:val="000000"/>
                      <w:sz w:val="20"/>
                      <w:szCs w:val="20"/>
                      <w:lang w:val="en-GB" w:eastAsia="en-GB"/>
                    </w:rPr>
                  </w:pPr>
                </w:p>
                <w:p w14:paraId="6CEC20C9" w14:textId="523A6992"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0490A280" w14:textId="77777777" w:rsidTr="00320456">
              <w:trPr>
                <w:trHeight w:val="253"/>
              </w:trPr>
              <w:tc>
                <w:tcPr>
                  <w:tcW w:w="9903"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lastRenderedPageBreak/>
                    <w:t>The Receiving Organisation will provide appropriate support and equipment to the trainee.</w:t>
                  </w:r>
                </w:p>
                <w:p w14:paraId="538A8802"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172FA25F" w14:textId="77777777" w:rsidTr="00320456">
              <w:trPr>
                <w:trHeight w:val="239"/>
              </w:trPr>
              <w:tc>
                <w:tcPr>
                  <w:tcW w:w="9903"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Upon completion of the traineeship, the </w:t>
                  </w:r>
                  <w:r w:rsidR="007B612D" w:rsidRPr="00940D4E">
                    <w:rPr>
                      <w:rFonts w:ascii="Arial" w:eastAsia="Times New Roman" w:hAnsi="Arial" w:cs="Arial"/>
                      <w:bCs/>
                      <w:color w:val="000000"/>
                      <w:sz w:val="20"/>
                      <w:szCs w:val="20"/>
                      <w:lang w:val="en-GB" w:eastAsia="en-GB"/>
                    </w:rPr>
                    <w:t xml:space="preserve">Receiving </w:t>
                  </w:r>
                  <w:r w:rsidRPr="00940D4E">
                    <w:rPr>
                      <w:rFonts w:ascii="Arial" w:eastAsia="Times New Roman" w:hAnsi="Arial" w:cs="Arial"/>
                      <w:bCs/>
                      <w:color w:val="000000"/>
                      <w:sz w:val="20"/>
                      <w:szCs w:val="20"/>
                      <w:lang w:val="en-GB" w:eastAsia="en-GB"/>
                    </w:rPr>
                    <w:t xml:space="preserve">Organisation undertakes to issue a </w:t>
                  </w:r>
                  <w:r w:rsidR="007524AE" w:rsidRPr="00940D4E">
                    <w:rPr>
                      <w:rFonts w:ascii="Arial" w:eastAsia="Times New Roman" w:hAnsi="Arial" w:cs="Arial"/>
                      <w:bCs/>
                      <w:color w:val="000000"/>
                      <w:sz w:val="20"/>
                      <w:szCs w:val="20"/>
                      <w:lang w:val="en-GB" w:eastAsia="en-GB"/>
                    </w:rPr>
                    <w:t>t</w:t>
                  </w:r>
                  <w:r w:rsidRPr="00940D4E">
                    <w:rPr>
                      <w:rFonts w:ascii="Arial" w:eastAsia="Times New Roman" w:hAnsi="Arial" w:cs="Arial"/>
                      <w:bCs/>
                      <w:color w:val="000000"/>
                      <w:sz w:val="20"/>
                      <w:szCs w:val="20"/>
                      <w:lang w:val="en-GB" w:eastAsia="en-GB"/>
                    </w:rPr>
                    <w:t xml:space="preserve">raineeship </w:t>
                  </w:r>
                  <w:r w:rsidR="007524AE" w:rsidRPr="00940D4E">
                    <w:rPr>
                      <w:rFonts w:ascii="Arial" w:eastAsia="Times New Roman" w:hAnsi="Arial" w:cs="Arial"/>
                      <w:bCs/>
                      <w:color w:val="000000"/>
                      <w:sz w:val="20"/>
                      <w:szCs w:val="20"/>
                      <w:lang w:val="en-GB" w:eastAsia="en-GB"/>
                    </w:rPr>
                    <w:t>c</w:t>
                  </w:r>
                  <w:r w:rsidRPr="00940D4E">
                    <w:rPr>
                      <w:rFonts w:ascii="Arial" w:eastAsia="Times New Roman" w:hAnsi="Arial" w:cs="Arial"/>
                      <w:bCs/>
                      <w:color w:val="000000"/>
                      <w:sz w:val="20"/>
                      <w:szCs w:val="20"/>
                      <w:lang w:val="en-GB" w:eastAsia="en-GB"/>
                    </w:rPr>
                    <w:t>ertificate within 5 weeks after the end of the traineeship.</w:t>
                  </w:r>
                </w:p>
                <w:p w14:paraId="6CEE90A3"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20456" w:rsidRPr="00940D4E" w14:paraId="21A36D61" w14:textId="77777777" w:rsidTr="00320456">
              <w:trPr>
                <w:trHeight w:val="330"/>
              </w:trPr>
              <w:tc>
                <w:tcPr>
                  <w:tcW w:w="9898" w:type="dxa"/>
                  <w:gridSpan w:val="3"/>
                  <w:tcBorders>
                    <w:top w:val="double" w:sz="6" w:space="0" w:color="auto"/>
                    <w:left w:val="double" w:sz="6" w:space="0" w:color="auto"/>
                    <w:bottom w:val="double" w:sz="6" w:space="0" w:color="auto"/>
                    <w:right w:val="double" w:sz="6" w:space="0" w:color="000000"/>
                  </w:tcBorders>
                  <w:shd w:val="clear" w:color="auto" w:fill="auto"/>
                  <w:vAlign w:val="center"/>
                </w:tcPr>
                <w:p w14:paraId="4C958D41" w14:textId="77777777" w:rsidR="00320456" w:rsidRPr="00940D4E" w:rsidRDefault="00320456" w:rsidP="005657CE">
                  <w:pPr>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color w:val="000000"/>
                      <w:sz w:val="20"/>
                      <w:szCs w:val="20"/>
                      <w:lang w:val="en-GB" w:eastAsia="en-GB"/>
                    </w:rPr>
                    <w:t xml:space="preserve">Accident insurance will be provided by the trainee: </w:t>
                  </w:r>
                  <w:r w:rsidRPr="00940D4E">
                    <w:rPr>
                      <w:rFonts w:ascii="Arial" w:eastAsia="Times New Roman" w:hAnsi="Arial" w:cs="Arial"/>
                      <w:bCs/>
                      <w:color w:val="000000"/>
                      <w:sz w:val="20"/>
                      <w:szCs w:val="20"/>
                      <w:lang w:val="en-GB" w:eastAsia="en-GB"/>
                    </w:rPr>
                    <w:t xml:space="preserve">Yes </w:t>
                  </w:r>
                  <w:sdt>
                    <w:sdtPr>
                      <w:rPr>
                        <w:rFonts w:ascii="Arial" w:eastAsia="Times New Roman" w:hAnsi="Arial" w:cs="Arial"/>
                        <w:iCs/>
                        <w:color w:val="000000"/>
                        <w:sz w:val="20"/>
                        <w:szCs w:val="20"/>
                        <w:lang w:val="en-GB" w:eastAsia="en-GB"/>
                      </w:rPr>
                      <w:id w:val="9228773"/>
                    </w:sdt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9228774"/>
                    </w:sdt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w:t>
                  </w:r>
                </w:p>
                <w:p w14:paraId="2058D912" w14:textId="77777777" w:rsidR="00320456" w:rsidRPr="00940D4E" w:rsidRDefault="00320456" w:rsidP="005657CE">
                  <w:pPr>
                    <w:spacing w:after="0" w:line="240" w:lineRule="auto"/>
                    <w:jc w:val="center"/>
                    <w:rPr>
                      <w:rFonts w:ascii="Arial" w:eastAsia="Times New Roman" w:hAnsi="Arial" w:cs="Arial"/>
                      <w:color w:val="000000"/>
                      <w:sz w:val="20"/>
                      <w:szCs w:val="20"/>
                      <w:lang w:val="en-GB" w:eastAsia="en-GB"/>
                    </w:rPr>
                  </w:pPr>
                </w:p>
                <w:p w14:paraId="0B8C54F2" w14:textId="77777777" w:rsidR="00320456" w:rsidRPr="00940D4E" w:rsidRDefault="00320456" w:rsidP="005657CE">
                  <w:pPr>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Liability insurance will be provided by the trainee:</w:t>
                  </w:r>
                  <w:r w:rsidRPr="00940D4E">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9228775"/>
                    </w:sdt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9228776"/>
                    </w:sdt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w:t>
                  </w:r>
                </w:p>
              </w:tc>
            </w:tr>
          </w:tbl>
          <w:p w14:paraId="1974D262" w14:textId="77777777" w:rsidR="00335864" w:rsidRPr="00940D4E" w:rsidRDefault="00335864">
            <w:pPr>
              <w:widowControl w:val="0"/>
              <w:spacing w:after="0" w:line="240" w:lineRule="auto"/>
              <w:rPr>
                <w:rFonts w:ascii="Arial" w:eastAsia="Times New Roman" w:hAnsi="Arial" w:cs="Arial"/>
                <w:color w:val="0000FF"/>
                <w:sz w:val="20"/>
                <w:szCs w:val="20"/>
                <w:lang w:eastAsia="en-GB"/>
              </w:rPr>
            </w:pPr>
          </w:p>
          <w:p w14:paraId="31B7B219" w14:textId="77777777" w:rsidR="00335864" w:rsidRPr="00940D4E" w:rsidRDefault="00335864">
            <w:pPr>
              <w:widowControl w:val="0"/>
              <w:spacing w:after="0" w:line="240" w:lineRule="auto"/>
              <w:rPr>
                <w:rFonts w:ascii="Arial" w:eastAsia="Times New Roman" w:hAnsi="Arial" w:cs="Arial"/>
                <w:color w:val="0000FF"/>
                <w:sz w:val="20"/>
                <w:szCs w:val="20"/>
                <w:lang w:val="en-GB" w:eastAsia="en-GB"/>
              </w:rPr>
            </w:pPr>
          </w:p>
        </w:tc>
      </w:tr>
      <w:tr w:rsidR="00335864" w:rsidRPr="00940D4E" w14:paraId="71DD6340" w14:textId="77777777" w:rsidTr="001E20D3">
        <w:trPr>
          <w:trHeight w:val="564"/>
        </w:trPr>
        <w:tc>
          <w:tcPr>
            <w:tcW w:w="11056"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Pr="00940D4E" w:rsidRDefault="00335864">
            <w:pPr>
              <w:widowControl w:val="0"/>
              <w:spacing w:after="0" w:line="240" w:lineRule="auto"/>
              <w:jc w:val="center"/>
              <w:rPr>
                <w:rFonts w:ascii="Arial" w:eastAsia="Times New Roman" w:hAnsi="Arial" w:cs="Arial"/>
                <w:color w:val="000000"/>
                <w:sz w:val="20"/>
                <w:szCs w:val="20"/>
                <w:lang w:val="en-GB" w:eastAsia="en-GB"/>
              </w:rPr>
            </w:pPr>
          </w:p>
          <w:p w14:paraId="42703A94" w14:textId="43C7C2D4" w:rsidR="00335864" w:rsidRPr="00E74D32" w:rsidRDefault="00043873">
            <w:pPr>
              <w:widowControl w:val="0"/>
              <w:spacing w:after="0" w:line="240" w:lineRule="auto"/>
              <w:jc w:val="center"/>
              <w:rPr>
                <w:rFonts w:ascii="Arial" w:eastAsia="Times New Roman" w:hAnsi="Arial" w:cs="Arial"/>
                <w:color w:val="000000"/>
                <w:lang w:val="en-GB" w:eastAsia="en-GB"/>
              </w:rPr>
            </w:pPr>
            <w:r w:rsidRPr="00E74D32">
              <w:rPr>
                <w:rFonts w:ascii="Arial" w:eastAsia="Times New Roman" w:hAnsi="Arial" w:cs="Arial"/>
                <w:color w:val="000000"/>
                <w:lang w:val="en-GB" w:eastAsia="en-GB"/>
              </w:rPr>
              <w:t xml:space="preserve">By signing this document, the trainee, the </w:t>
            </w:r>
            <w:r w:rsidR="009F7FC0" w:rsidRPr="00E74D32">
              <w:rPr>
                <w:rFonts w:ascii="Arial" w:eastAsia="Times New Roman" w:hAnsi="Arial" w:cs="Arial"/>
                <w:color w:val="000000"/>
                <w:lang w:val="en-GB" w:eastAsia="en-GB"/>
              </w:rPr>
              <w:t>beneficiary organisation</w:t>
            </w:r>
            <w:r w:rsidRPr="00E74D32">
              <w:rPr>
                <w:rFonts w:ascii="Arial" w:eastAsia="Times New Roman" w:hAnsi="Arial" w:cs="Arial"/>
                <w:color w:val="000000"/>
                <w:lang w:val="en-GB" w:eastAsia="en-GB"/>
              </w:rPr>
              <w:t xml:space="preserve">, the </w:t>
            </w:r>
            <w:r w:rsidR="009F7FC0" w:rsidRPr="00E74D32">
              <w:rPr>
                <w:rFonts w:ascii="Arial" w:eastAsia="Times New Roman" w:hAnsi="Arial" w:cs="Arial"/>
                <w:color w:val="000000"/>
                <w:lang w:val="en-GB" w:eastAsia="en-GB"/>
              </w:rPr>
              <w:t xml:space="preserve">receiving organisation </w:t>
            </w:r>
            <w:r w:rsidR="000423B7"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 xml:space="preserve">and the </w:t>
            </w:r>
            <w:r w:rsidR="004A21A7" w:rsidRPr="00E74D32">
              <w:rPr>
                <w:rFonts w:ascii="Arial" w:eastAsia="Times New Roman" w:hAnsi="Arial" w:cs="Arial"/>
                <w:color w:val="000000"/>
                <w:lang w:val="en-GB" w:eastAsia="en-GB"/>
              </w:rPr>
              <w:t>s</w:t>
            </w:r>
            <w:r w:rsidRPr="00E74D32">
              <w:rPr>
                <w:rFonts w:ascii="Arial" w:eastAsia="Times New Roman" w:hAnsi="Arial" w:cs="Arial"/>
                <w:color w:val="000000"/>
                <w:lang w:val="en-GB" w:eastAsia="en-GB"/>
              </w:rPr>
              <w:t xml:space="preserve">ending </w:t>
            </w:r>
            <w:r w:rsidR="004A21A7" w:rsidRPr="00E74D32">
              <w:rPr>
                <w:rFonts w:ascii="Arial" w:eastAsia="Times New Roman" w:hAnsi="Arial" w:cs="Arial"/>
                <w:color w:val="000000"/>
                <w:lang w:val="en-GB" w:eastAsia="en-GB"/>
              </w:rPr>
              <w:t>i</w:t>
            </w:r>
            <w:r w:rsidRPr="00E74D32">
              <w:rPr>
                <w:rFonts w:ascii="Arial" w:eastAsia="Times New Roman" w:hAnsi="Arial" w:cs="Arial"/>
                <w:color w:val="000000"/>
                <w:lang w:val="en-GB" w:eastAsia="en-GB"/>
              </w:rPr>
              <w:t>nstitution</w:t>
            </w:r>
            <w:r w:rsidR="00BA7024" w:rsidRPr="00E74D32">
              <w:rPr>
                <w:rFonts w:ascii="Arial" w:eastAsia="Times New Roman" w:hAnsi="Arial" w:cs="Arial"/>
                <w:color w:val="000000"/>
                <w:lang w:val="en-GB" w:eastAsia="en-GB"/>
              </w:rPr>
              <w:t xml:space="preserve">, </w:t>
            </w:r>
            <w:r w:rsidRPr="00E74D32">
              <w:rPr>
                <w:rFonts w:ascii="Arial" w:eastAsia="Times New Roman" w:hAnsi="Arial" w:cs="Arial"/>
                <w:color w:val="000000"/>
                <w:lang w:val="en-GB" w:eastAsia="en-GB"/>
              </w:rPr>
              <w:t xml:space="preserve">if different from the </w:t>
            </w:r>
            <w:r w:rsidR="004A21A7" w:rsidRPr="00E74D32">
              <w:rPr>
                <w:rFonts w:ascii="Arial" w:eastAsia="Times New Roman" w:hAnsi="Arial" w:cs="Arial"/>
                <w:color w:val="000000"/>
                <w:lang w:val="en-GB" w:eastAsia="en-GB"/>
              </w:rPr>
              <w:t>b</w:t>
            </w:r>
            <w:r w:rsidRPr="00E74D32">
              <w:rPr>
                <w:rFonts w:ascii="Arial" w:eastAsia="Times New Roman" w:hAnsi="Arial" w:cs="Arial"/>
                <w:color w:val="000000"/>
                <w:lang w:val="en-GB" w:eastAsia="en-GB"/>
              </w:rPr>
              <w:t xml:space="preserve">eneficiary </w:t>
            </w:r>
            <w:r w:rsidR="004A21A7"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w:t>
            </w:r>
            <w:r w:rsidR="00BA7024"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 xml:space="preserve"> confirm that they approve the </w:t>
            </w:r>
            <w:r w:rsidR="00254E54" w:rsidRPr="00E74D32">
              <w:rPr>
                <w:rFonts w:ascii="Arial" w:eastAsia="Times New Roman" w:hAnsi="Arial" w:cs="Arial"/>
                <w:color w:val="000000"/>
                <w:lang w:val="en-GB" w:eastAsia="en-GB"/>
              </w:rPr>
              <w:t xml:space="preserve">learning agreement </w:t>
            </w:r>
            <w:r w:rsidRPr="00E74D32">
              <w:rPr>
                <w:rFonts w:ascii="Arial" w:eastAsia="Times New Roman" w:hAnsi="Arial" w:cs="Arial"/>
                <w:color w:val="000000"/>
                <w:lang w:val="en-GB" w:eastAsia="en-GB"/>
              </w:rPr>
              <w:t xml:space="preserve">and that they will comply with all the arrangements agreed by all parties. The trainee and </w:t>
            </w:r>
            <w:r w:rsidR="009F7FC0" w:rsidRPr="00E74D32">
              <w:rPr>
                <w:rFonts w:ascii="Arial" w:eastAsia="Times New Roman" w:hAnsi="Arial" w:cs="Arial"/>
                <w:color w:val="000000"/>
                <w:lang w:val="en-GB" w:eastAsia="en-GB"/>
              </w:rPr>
              <w:t>receiving</w:t>
            </w:r>
            <w:r w:rsidR="004A21A7" w:rsidRPr="00E74D32">
              <w:rPr>
                <w:rFonts w:ascii="Arial" w:eastAsia="Times New Roman" w:hAnsi="Arial" w:cs="Arial"/>
                <w:color w:val="000000"/>
                <w:lang w:val="en-GB" w:eastAsia="en-GB"/>
              </w:rPr>
              <w:t xml:space="preserve"> organisation </w:t>
            </w:r>
            <w:r w:rsidRPr="00E74D32">
              <w:rPr>
                <w:rFonts w:ascii="Arial" w:eastAsia="Times New Roman" w:hAnsi="Arial" w:cs="Arial"/>
                <w:color w:val="000000"/>
                <w:lang w:val="en-GB" w:eastAsia="en-GB"/>
              </w:rPr>
              <w:t xml:space="preserve">will communicate to the </w:t>
            </w:r>
            <w:r w:rsidR="009F7FC0" w:rsidRPr="00E74D32">
              <w:rPr>
                <w:rFonts w:ascii="Arial" w:eastAsia="Times New Roman" w:hAnsi="Arial" w:cs="Arial"/>
                <w:color w:val="000000"/>
                <w:lang w:val="en-GB" w:eastAsia="en-GB"/>
              </w:rPr>
              <w:t xml:space="preserve">sending institution </w:t>
            </w:r>
            <w:r w:rsidR="000423B7" w:rsidRPr="00E74D32">
              <w:rPr>
                <w:rFonts w:ascii="Arial" w:eastAsia="Times New Roman" w:hAnsi="Arial" w:cs="Arial"/>
                <w:color w:val="000000"/>
                <w:lang w:val="en-GB" w:eastAsia="en-GB"/>
              </w:rPr>
              <w:t>[</w:t>
            </w:r>
            <w:r w:rsidR="00DB1241" w:rsidRPr="00E74D32">
              <w:rPr>
                <w:rFonts w:ascii="Arial" w:eastAsia="Times New Roman" w:hAnsi="Arial" w:cs="Arial"/>
                <w:color w:val="000000"/>
                <w:lang w:val="en-GB" w:eastAsia="en-GB"/>
              </w:rPr>
              <w:t xml:space="preserve">and </w:t>
            </w:r>
            <w:r w:rsidR="004A21A7" w:rsidRPr="00E74D32">
              <w:rPr>
                <w:rFonts w:ascii="Arial" w:eastAsia="Times New Roman" w:hAnsi="Arial" w:cs="Arial"/>
                <w:color w:val="000000"/>
                <w:lang w:val="en-GB" w:eastAsia="en-GB"/>
              </w:rPr>
              <w:t>b</w:t>
            </w:r>
            <w:r w:rsidR="00DB1241" w:rsidRPr="00E74D32">
              <w:rPr>
                <w:rFonts w:ascii="Arial" w:eastAsia="Times New Roman" w:hAnsi="Arial" w:cs="Arial"/>
                <w:color w:val="000000"/>
                <w:lang w:val="en-GB" w:eastAsia="en-GB"/>
              </w:rPr>
              <w:t xml:space="preserve">eneficiary </w:t>
            </w:r>
            <w:r w:rsidR="004A21A7"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w:t>
            </w:r>
            <w:r w:rsidR="00BA7024" w:rsidRPr="00E74D32">
              <w:rPr>
                <w:rFonts w:ascii="Arial" w:eastAsia="Times New Roman" w:hAnsi="Arial" w:cs="Arial"/>
                <w:color w:val="000000"/>
                <w:lang w:val="en-GB" w:eastAsia="en-GB"/>
              </w:rPr>
              <w:t xml:space="preserve">, </w:t>
            </w:r>
            <w:r w:rsidR="00DB1241" w:rsidRPr="00E74D32">
              <w:rPr>
                <w:rFonts w:ascii="Arial" w:eastAsia="Times New Roman" w:hAnsi="Arial" w:cs="Arial"/>
                <w:color w:val="000000"/>
                <w:lang w:val="en-GB" w:eastAsia="en-GB"/>
              </w:rPr>
              <w:t>if different</w:t>
            </w:r>
            <w:r w:rsidRPr="00E74D32">
              <w:rPr>
                <w:rFonts w:ascii="Arial" w:eastAsia="Times New Roman" w:hAnsi="Arial" w:cs="Arial"/>
                <w:color w:val="000000"/>
                <w:lang w:val="en-GB" w:eastAsia="en-GB"/>
              </w:rPr>
              <w:t xml:space="preserve"> </w:t>
            </w:r>
            <w:r w:rsidR="000423B7" w:rsidRPr="00E74D32">
              <w:rPr>
                <w:rFonts w:ascii="Arial" w:eastAsia="Times New Roman" w:hAnsi="Arial" w:cs="Arial"/>
                <w:color w:val="000000"/>
                <w:lang w:val="en-GB" w:eastAsia="en-GB"/>
              </w:rPr>
              <w:t>from</w:t>
            </w:r>
            <w:r w:rsidR="00DB1241" w:rsidRPr="00E74D32">
              <w:rPr>
                <w:rFonts w:ascii="Arial" w:eastAsia="Times New Roman" w:hAnsi="Arial" w:cs="Arial"/>
                <w:color w:val="000000"/>
                <w:lang w:val="en-GB" w:eastAsia="en-GB"/>
              </w:rPr>
              <w:t xml:space="preserve"> the </w:t>
            </w:r>
            <w:r w:rsidR="00BA7024" w:rsidRPr="00E74D32">
              <w:rPr>
                <w:rFonts w:ascii="Arial" w:eastAsia="Times New Roman" w:hAnsi="Arial" w:cs="Arial"/>
                <w:color w:val="000000"/>
                <w:lang w:val="en-GB" w:eastAsia="en-GB"/>
              </w:rPr>
              <w:t>s</w:t>
            </w:r>
            <w:r w:rsidR="00DB1241" w:rsidRPr="00E74D32">
              <w:rPr>
                <w:rFonts w:ascii="Arial" w:eastAsia="Times New Roman" w:hAnsi="Arial" w:cs="Arial"/>
                <w:color w:val="000000"/>
                <w:lang w:val="en-GB" w:eastAsia="en-GB"/>
              </w:rPr>
              <w:t xml:space="preserve">ending </w:t>
            </w:r>
            <w:r w:rsidR="00BA7024" w:rsidRPr="00E74D32">
              <w:rPr>
                <w:rFonts w:ascii="Arial" w:eastAsia="Times New Roman" w:hAnsi="Arial" w:cs="Arial"/>
                <w:color w:val="000000"/>
                <w:lang w:val="en-GB" w:eastAsia="en-GB"/>
              </w:rPr>
              <w:t>i</w:t>
            </w:r>
            <w:r w:rsidR="00DB1241" w:rsidRPr="00E74D32">
              <w:rPr>
                <w:rFonts w:ascii="Arial" w:eastAsia="Times New Roman" w:hAnsi="Arial" w:cs="Arial"/>
                <w:color w:val="000000"/>
                <w:lang w:val="en-GB" w:eastAsia="en-GB"/>
              </w:rPr>
              <w:t>nstitution</w:t>
            </w:r>
            <w:r w:rsidR="00BA7024" w:rsidRPr="00E74D32">
              <w:rPr>
                <w:rFonts w:ascii="Arial" w:eastAsia="Times New Roman" w:hAnsi="Arial" w:cs="Arial"/>
                <w:color w:val="000000"/>
                <w:lang w:val="en-GB" w:eastAsia="en-GB"/>
              </w:rPr>
              <w:t>]</w:t>
            </w:r>
            <w:r w:rsidR="00DB1241" w:rsidRPr="00E74D32">
              <w:rPr>
                <w:rFonts w:ascii="Arial" w:eastAsia="Times New Roman" w:hAnsi="Arial" w:cs="Arial"/>
                <w:color w:val="000000"/>
                <w:lang w:val="en-GB" w:eastAsia="en-GB"/>
              </w:rPr>
              <w:t xml:space="preserve"> any</w:t>
            </w:r>
            <w:r w:rsidRPr="00E74D32">
              <w:rPr>
                <w:rFonts w:ascii="Arial" w:eastAsia="Times New Roman" w:hAnsi="Arial" w:cs="Arial"/>
                <w:color w:val="000000"/>
                <w:lang w:val="en-GB" w:eastAsia="en-GB"/>
              </w:rPr>
              <w:t xml:space="preserve"> problem or changes regarding the traineeship period. The </w:t>
            </w:r>
            <w:r w:rsidR="00BA7024" w:rsidRPr="00E74D32">
              <w:rPr>
                <w:rFonts w:ascii="Arial" w:eastAsia="Times New Roman" w:hAnsi="Arial" w:cs="Arial"/>
                <w:color w:val="000000"/>
                <w:lang w:val="en-GB" w:eastAsia="en-GB"/>
              </w:rPr>
              <w:t>s</w:t>
            </w:r>
            <w:r w:rsidRPr="00E74D32">
              <w:rPr>
                <w:rFonts w:ascii="Arial" w:eastAsia="Times New Roman" w:hAnsi="Arial" w:cs="Arial"/>
                <w:color w:val="000000"/>
                <w:lang w:val="en-GB" w:eastAsia="en-GB"/>
              </w:rPr>
              <w:t xml:space="preserve">ending </w:t>
            </w:r>
            <w:r w:rsidR="00BA7024" w:rsidRPr="00E74D32">
              <w:rPr>
                <w:rFonts w:ascii="Arial" w:eastAsia="Times New Roman" w:hAnsi="Arial" w:cs="Arial"/>
                <w:color w:val="000000"/>
                <w:lang w:val="en-GB" w:eastAsia="en-GB"/>
              </w:rPr>
              <w:t>i</w:t>
            </w:r>
            <w:r w:rsidRPr="00E74D32">
              <w:rPr>
                <w:rFonts w:ascii="Arial" w:eastAsia="Times New Roman" w:hAnsi="Arial" w:cs="Arial"/>
                <w:color w:val="000000"/>
                <w:lang w:val="en-GB" w:eastAsia="en-GB"/>
              </w:rPr>
              <w:t>nstitution</w:t>
            </w:r>
            <w:r w:rsidR="000423B7" w:rsidRPr="00E74D32">
              <w:rPr>
                <w:rFonts w:ascii="Arial" w:eastAsia="Times New Roman" w:hAnsi="Arial" w:cs="Arial"/>
                <w:color w:val="000000"/>
                <w:lang w:val="en-GB" w:eastAsia="en-GB"/>
              </w:rPr>
              <w:t xml:space="preserve"> [</w:t>
            </w:r>
            <w:r w:rsidR="00903F18" w:rsidRPr="00E74D32">
              <w:rPr>
                <w:rFonts w:ascii="Arial" w:eastAsia="Times New Roman" w:hAnsi="Arial" w:cs="Arial"/>
                <w:color w:val="000000"/>
                <w:lang w:val="en-GB" w:eastAsia="en-GB"/>
              </w:rPr>
              <w:t xml:space="preserve">and the </w:t>
            </w:r>
            <w:r w:rsidR="00BA7024" w:rsidRPr="00E74D32">
              <w:rPr>
                <w:rFonts w:ascii="Arial" w:eastAsia="Times New Roman" w:hAnsi="Arial" w:cs="Arial"/>
                <w:color w:val="000000"/>
                <w:lang w:val="en-GB" w:eastAsia="en-GB"/>
              </w:rPr>
              <w:t>b</w:t>
            </w:r>
            <w:r w:rsidR="00DB1241" w:rsidRPr="00E74D32">
              <w:rPr>
                <w:rFonts w:ascii="Arial" w:eastAsia="Times New Roman" w:hAnsi="Arial" w:cs="Arial"/>
                <w:color w:val="000000"/>
                <w:lang w:val="en-GB" w:eastAsia="en-GB"/>
              </w:rPr>
              <w:t xml:space="preserve">eneficiary </w:t>
            </w:r>
            <w:r w:rsidR="00BA7024"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w:t>
            </w:r>
            <w:r w:rsidR="00BA7024" w:rsidRPr="00E74D32">
              <w:rPr>
                <w:rFonts w:ascii="Arial" w:eastAsia="Times New Roman" w:hAnsi="Arial" w:cs="Arial"/>
                <w:color w:val="000000"/>
                <w:lang w:val="en-GB" w:eastAsia="en-GB"/>
              </w:rPr>
              <w:t xml:space="preserve">, </w:t>
            </w:r>
            <w:r w:rsidR="00DB1241" w:rsidRPr="00E74D32">
              <w:rPr>
                <w:rFonts w:ascii="Arial" w:eastAsia="Times New Roman" w:hAnsi="Arial" w:cs="Arial"/>
                <w:color w:val="000000"/>
                <w:lang w:val="en-GB" w:eastAsia="en-GB"/>
              </w:rPr>
              <w:t xml:space="preserve">if different </w:t>
            </w:r>
            <w:r w:rsidR="000423B7" w:rsidRPr="00E74D32">
              <w:rPr>
                <w:rFonts w:ascii="Arial" w:eastAsia="Times New Roman" w:hAnsi="Arial" w:cs="Arial"/>
                <w:color w:val="000000"/>
                <w:lang w:val="en-GB" w:eastAsia="en-GB"/>
              </w:rPr>
              <w:t>from</w:t>
            </w:r>
            <w:r w:rsidR="00DB1241" w:rsidRPr="00E74D32">
              <w:rPr>
                <w:rFonts w:ascii="Arial" w:eastAsia="Times New Roman" w:hAnsi="Arial" w:cs="Arial"/>
                <w:color w:val="000000"/>
                <w:lang w:val="en-GB" w:eastAsia="en-GB"/>
              </w:rPr>
              <w:t xml:space="preserve"> the </w:t>
            </w:r>
            <w:r w:rsidR="00BA7024" w:rsidRPr="00E74D32">
              <w:rPr>
                <w:rFonts w:ascii="Arial" w:eastAsia="Times New Roman" w:hAnsi="Arial" w:cs="Arial"/>
                <w:color w:val="000000"/>
                <w:lang w:val="en-GB" w:eastAsia="en-GB"/>
              </w:rPr>
              <w:t>sending institution]</w:t>
            </w:r>
            <w:r w:rsidR="00DB1241" w:rsidRPr="00E74D32">
              <w:rPr>
                <w:rFonts w:ascii="Arial" w:eastAsia="Times New Roman" w:hAnsi="Arial" w:cs="Arial"/>
                <w:color w:val="000000"/>
                <w:lang w:val="en-GB" w:eastAsia="en-GB"/>
              </w:rPr>
              <w:t xml:space="preserve"> and </w:t>
            </w:r>
            <w:r w:rsidRPr="00E74D32">
              <w:rPr>
                <w:rFonts w:ascii="Arial" w:eastAsia="Times New Roman" w:hAnsi="Arial" w:cs="Arial"/>
                <w:color w:val="000000"/>
                <w:lang w:val="en-GB" w:eastAsia="en-GB"/>
              </w:rPr>
              <w:t xml:space="preserve">the trainee should also commit to what is set out in the Erasmus+ grant agreement. The </w:t>
            </w:r>
            <w:r w:rsidR="00BA7024" w:rsidRPr="00E74D32">
              <w:rPr>
                <w:rFonts w:ascii="Arial" w:eastAsia="Times New Roman" w:hAnsi="Arial" w:cs="Arial"/>
                <w:color w:val="000000"/>
                <w:lang w:val="en-GB" w:eastAsia="en-GB"/>
              </w:rPr>
              <w:t>s</w:t>
            </w:r>
            <w:r w:rsidR="000423B7" w:rsidRPr="00E74D32">
              <w:rPr>
                <w:rFonts w:ascii="Arial" w:eastAsia="Times New Roman" w:hAnsi="Arial" w:cs="Arial"/>
                <w:color w:val="000000"/>
                <w:lang w:val="en-GB" w:eastAsia="en-GB"/>
              </w:rPr>
              <w:t xml:space="preserve">ending </w:t>
            </w:r>
            <w:r w:rsidR="00BA7024" w:rsidRPr="00E74D32">
              <w:rPr>
                <w:rFonts w:ascii="Arial" w:eastAsia="Times New Roman" w:hAnsi="Arial" w:cs="Arial"/>
                <w:color w:val="000000"/>
                <w:lang w:val="en-GB" w:eastAsia="en-GB"/>
              </w:rPr>
              <w:t>i</w:t>
            </w:r>
            <w:r w:rsidRPr="00E74D32">
              <w:rPr>
                <w:rFonts w:ascii="Arial" w:eastAsia="Times New Roman" w:hAnsi="Arial" w:cs="Arial"/>
                <w:color w:val="000000"/>
                <w:lang w:val="en-GB" w:eastAsia="en-GB"/>
              </w:rPr>
              <w:t xml:space="preserve">nstitution </w:t>
            </w:r>
            <w:r w:rsidR="000423B7" w:rsidRPr="00E74D32">
              <w:rPr>
                <w:rFonts w:ascii="Arial" w:eastAsia="Times New Roman" w:hAnsi="Arial" w:cs="Arial"/>
                <w:color w:val="000000"/>
                <w:lang w:val="en-GB" w:eastAsia="en-GB"/>
              </w:rPr>
              <w:t xml:space="preserve">[and the </w:t>
            </w:r>
            <w:r w:rsidR="00BA7024" w:rsidRPr="00E74D32">
              <w:rPr>
                <w:rFonts w:ascii="Arial" w:eastAsia="Times New Roman" w:hAnsi="Arial" w:cs="Arial"/>
                <w:color w:val="000000"/>
                <w:lang w:val="en-GB" w:eastAsia="en-GB"/>
              </w:rPr>
              <w:t>r</w:t>
            </w:r>
            <w:r w:rsidR="000423B7" w:rsidRPr="00E74D32">
              <w:rPr>
                <w:rFonts w:ascii="Arial" w:eastAsia="Times New Roman" w:hAnsi="Arial" w:cs="Arial"/>
                <w:color w:val="000000"/>
                <w:lang w:val="en-GB" w:eastAsia="en-GB"/>
              </w:rPr>
              <w:t>eceiving</w:t>
            </w:r>
            <w:r w:rsidR="00BA7024" w:rsidRPr="00E74D32">
              <w:rPr>
                <w:rFonts w:ascii="Arial" w:eastAsia="Times New Roman" w:hAnsi="Arial" w:cs="Arial"/>
                <w:color w:val="000000"/>
                <w:lang w:val="en-GB" w:eastAsia="en-GB"/>
              </w:rPr>
              <w:t xml:space="preserve"> i</w:t>
            </w:r>
            <w:r w:rsidR="000423B7" w:rsidRPr="00E74D32">
              <w:rPr>
                <w:rFonts w:ascii="Arial" w:eastAsia="Times New Roman" w:hAnsi="Arial" w:cs="Arial"/>
                <w:color w:val="000000"/>
                <w:lang w:val="en-GB" w:eastAsia="en-GB"/>
              </w:rPr>
              <w:t xml:space="preserve">nstitution [if the </w:t>
            </w:r>
            <w:r w:rsidR="00BA7024" w:rsidRPr="00E74D32">
              <w:rPr>
                <w:rFonts w:ascii="Arial" w:eastAsia="Times New Roman" w:hAnsi="Arial" w:cs="Arial"/>
                <w:color w:val="000000"/>
                <w:lang w:val="en-GB" w:eastAsia="en-GB"/>
              </w:rPr>
              <w:t>r</w:t>
            </w:r>
            <w:r w:rsidR="000423B7" w:rsidRPr="00E74D32">
              <w:rPr>
                <w:rFonts w:ascii="Arial" w:eastAsia="Times New Roman" w:hAnsi="Arial" w:cs="Arial"/>
                <w:color w:val="000000"/>
                <w:lang w:val="en-GB" w:eastAsia="en-GB"/>
              </w:rPr>
              <w:t xml:space="preserve">eceiving </w:t>
            </w:r>
            <w:r w:rsidR="00BA7024"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 is a higher education institution</w:t>
            </w:r>
            <w:r w:rsidR="00BA7024" w:rsidRPr="00E74D32">
              <w:rPr>
                <w:rFonts w:ascii="Arial" w:eastAsia="Times New Roman" w:hAnsi="Arial" w:cs="Arial"/>
                <w:color w:val="000000"/>
                <w:lang w:val="en-GB" w:eastAsia="en-GB"/>
              </w:rPr>
              <w:t>]</w:t>
            </w:r>
            <w:r w:rsidR="000423B7" w:rsidRPr="00E74D32">
              <w:rPr>
                <w:rFonts w:ascii="Arial" w:eastAsia="Times New Roman" w:hAnsi="Arial" w:cs="Arial"/>
                <w:color w:val="000000"/>
                <w:lang w:val="en-GB" w:eastAsia="en-GB"/>
              </w:rPr>
              <w:t xml:space="preserve"> </w:t>
            </w:r>
            <w:r w:rsidRPr="00E74D32">
              <w:rPr>
                <w:rFonts w:ascii="Arial" w:eastAsia="Times New Roman" w:hAnsi="Arial" w:cs="Arial"/>
                <w:color w:val="000000"/>
                <w:lang w:val="en-GB" w:eastAsia="en-GB"/>
              </w:rPr>
              <w:t>undertake</w:t>
            </w:r>
            <w:r w:rsidR="000423B7"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s</w:t>
            </w:r>
            <w:r w:rsidR="000423B7"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 xml:space="preserve"> to respect all the principles of the Erasmus Charter for Higher Education relating to traineeships.</w:t>
            </w:r>
          </w:p>
          <w:p w14:paraId="668405BF" w14:textId="77777777" w:rsidR="00335864" w:rsidRPr="00940D4E" w:rsidRDefault="00335864">
            <w:pPr>
              <w:widowControl w:val="0"/>
              <w:spacing w:after="0" w:line="240" w:lineRule="auto"/>
              <w:jc w:val="center"/>
              <w:rPr>
                <w:rFonts w:ascii="Arial" w:eastAsia="Times New Roman" w:hAnsi="Arial" w:cs="Arial"/>
                <w:color w:val="000000"/>
                <w:sz w:val="20"/>
                <w:szCs w:val="20"/>
                <w:lang w:val="en-GB" w:eastAsia="en-GB"/>
              </w:rPr>
            </w:pPr>
          </w:p>
        </w:tc>
      </w:tr>
      <w:tr w:rsidR="00335864" w:rsidRPr="00940D4E" w14:paraId="570B66F6" w14:textId="77777777" w:rsidTr="00365382">
        <w:trPr>
          <w:trHeight w:val="269"/>
        </w:trPr>
        <w:tc>
          <w:tcPr>
            <w:tcW w:w="312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Commitment</w:t>
            </w:r>
          </w:p>
        </w:tc>
        <w:tc>
          <w:tcPr>
            <w:tcW w:w="1559"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Name</w:t>
            </w:r>
          </w:p>
        </w:tc>
        <w:tc>
          <w:tcPr>
            <w:tcW w:w="1843" w:type="dxa"/>
            <w:gridSpan w:val="2"/>
            <w:tcBorders>
              <w:top w:val="double" w:sz="6" w:space="0" w:color="000000"/>
              <w:bottom w:val="single" w:sz="8" w:space="0" w:color="000000"/>
            </w:tcBorders>
            <w:shd w:val="clear" w:color="auto" w:fill="auto"/>
            <w:vAlign w:val="bottom"/>
          </w:tcPr>
          <w:p w14:paraId="24DBA275"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Email</w:t>
            </w:r>
          </w:p>
        </w:tc>
        <w:tc>
          <w:tcPr>
            <w:tcW w:w="1418"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Date</w:t>
            </w:r>
          </w:p>
        </w:tc>
        <w:tc>
          <w:tcPr>
            <w:tcW w:w="2115"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Pr="00940D4E" w:rsidRDefault="00043873">
            <w:pPr>
              <w:widowControl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Signature</w:t>
            </w:r>
          </w:p>
        </w:tc>
      </w:tr>
      <w:tr w:rsidR="00335864" w:rsidRPr="00940D4E" w14:paraId="259FEB27" w14:textId="77777777" w:rsidTr="00365382">
        <w:trPr>
          <w:trHeight w:val="585"/>
        </w:trPr>
        <w:tc>
          <w:tcPr>
            <w:tcW w:w="312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940D4E" w:rsidRDefault="00043873">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Trainee</w:t>
            </w:r>
          </w:p>
        </w:tc>
        <w:tc>
          <w:tcPr>
            <w:tcW w:w="1559"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1843" w:type="dxa"/>
            <w:gridSpan w:val="2"/>
            <w:tcBorders>
              <w:top w:val="single" w:sz="8" w:space="0" w:color="000000"/>
              <w:bottom w:val="single" w:sz="8" w:space="0" w:color="000000"/>
            </w:tcBorders>
            <w:shd w:val="clear" w:color="auto" w:fill="auto"/>
            <w:vAlign w:val="bottom"/>
          </w:tcPr>
          <w:p w14:paraId="44BFBB43" w14:textId="77777777" w:rsidR="00335864" w:rsidRPr="00940D4E" w:rsidRDefault="00335864">
            <w:pPr>
              <w:widowControl w:val="0"/>
              <w:spacing w:after="0" w:line="240" w:lineRule="auto"/>
              <w:rPr>
                <w:rFonts w:ascii="Arial" w:eastAsia="Times New Roman" w:hAnsi="Arial" w:cs="Arial"/>
                <w:i/>
                <w:color w:val="000000"/>
                <w:sz w:val="20"/>
                <w:szCs w:val="20"/>
                <w:lang w:val="en-GB" w:eastAsia="en-GB"/>
              </w:rPr>
            </w:pPr>
          </w:p>
        </w:tc>
        <w:tc>
          <w:tcPr>
            <w:tcW w:w="1418"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940D4E" w:rsidRDefault="00043873">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i/>
                <w:color w:val="000000"/>
                <w:sz w:val="20"/>
                <w:szCs w:val="20"/>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940D4E" w:rsidRDefault="00335864">
            <w:pPr>
              <w:widowControl w:val="0"/>
              <w:spacing w:after="0" w:line="240" w:lineRule="auto"/>
              <w:jc w:val="center"/>
              <w:rPr>
                <w:rFonts w:ascii="Arial" w:eastAsia="Times New Roman" w:hAnsi="Arial" w:cs="Arial"/>
                <w:b/>
                <w:bCs/>
                <w:color w:val="000000"/>
                <w:sz w:val="20"/>
                <w:szCs w:val="20"/>
                <w:lang w:val="en-GB" w:eastAsia="en-GB"/>
              </w:rPr>
            </w:pPr>
          </w:p>
        </w:tc>
      </w:tr>
      <w:tr w:rsidR="00335864" w:rsidRPr="00940D4E" w14:paraId="116F2E49" w14:textId="77777777" w:rsidTr="00365382">
        <w:trPr>
          <w:trHeight w:val="262"/>
        </w:trPr>
        <w:tc>
          <w:tcPr>
            <w:tcW w:w="312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7B6A3687" w14:textId="77777777" w:rsidR="00E74D32" w:rsidRDefault="00043873" w:rsidP="00AB76A4">
            <w:pPr>
              <w:widowControl w:val="0"/>
              <w:spacing w:after="0" w:line="240" w:lineRule="auto"/>
              <w:rPr>
                <w:rFonts w:ascii="Arial" w:eastAsia="Times New Roman" w:hAnsi="Arial" w:cs="Arial"/>
                <w:color w:val="000000"/>
                <w:sz w:val="20"/>
                <w:szCs w:val="20"/>
                <w:lang w:val="en-IE" w:eastAsia="en-GB"/>
              </w:rPr>
            </w:pPr>
            <w:r w:rsidRPr="00940D4E">
              <w:rPr>
                <w:rFonts w:ascii="Arial" w:eastAsia="Times New Roman" w:hAnsi="Arial" w:cs="Arial"/>
                <w:color w:val="000000"/>
                <w:sz w:val="20"/>
                <w:szCs w:val="20"/>
                <w:lang w:val="en-IE" w:eastAsia="en-GB"/>
              </w:rPr>
              <w:t>Responsible person</w:t>
            </w:r>
            <w:r w:rsidR="00341694" w:rsidRPr="00940D4E">
              <w:rPr>
                <w:rStyle w:val="EndnoteReference"/>
                <w:rFonts w:ascii="Arial" w:eastAsia="Times New Roman" w:hAnsi="Arial" w:cs="Arial"/>
                <w:color w:val="000000"/>
                <w:sz w:val="20"/>
                <w:szCs w:val="20"/>
                <w:lang w:val="en-IE" w:eastAsia="en-GB"/>
              </w:rPr>
              <w:endnoteReference w:id="13"/>
            </w:r>
            <w:r w:rsidRPr="00940D4E">
              <w:rPr>
                <w:rFonts w:ascii="Arial" w:eastAsia="Times New Roman" w:hAnsi="Arial" w:cs="Arial"/>
                <w:color w:val="000000"/>
                <w:sz w:val="20"/>
                <w:szCs w:val="20"/>
                <w:lang w:val="en-IE" w:eastAsia="en-GB"/>
              </w:rPr>
              <w:t xml:space="preserve"> at the </w:t>
            </w:r>
            <w:r w:rsidR="00BA7024" w:rsidRPr="00940D4E">
              <w:rPr>
                <w:rFonts w:ascii="Arial" w:eastAsia="Times New Roman" w:hAnsi="Arial" w:cs="Arial"/>
                <w:color w:val="000000"/>
                <w:sz w:val="20"/>
                <w:szCs w:val="20"/>
                <w:lang w:val="en-IE" w:eastAsia="en-GB"/>
              </w:rPr>
              <w:t>s</w:t>
            </w:r>
            <w:r w:rsidRPr="00940D4E">
              <w:rPr>
                <w:rFonts w:ascii="Arial" w:eastAsia="Times New Roman" w:hAnsi="Arial" w:cs="Arial"/>
                <w:color w:val="000000"/>
                <w:sz w:val="20"/>
                <w:szCs w:val="20"/>
                <w:lang w:val="en-IE" w:eastAsia="en-GB"/>
              </w:rPr>
              <w:t xml:space="preserve">ending </w:t>
            </w:r>
            <w:r w:rsidR="00BA7024" w:rsidRPr="00940D4E">
              <w:rPr>
                <w:rFonts w:ascii="Arial" w:eastAsia="Times New Roman" w:hAnsi="Arial" w:cs="Arial"/>
                <w:color w:val="000000"/>
                <w:sz w:val="20"/>
                <w:szCs w:val="20"/>
                <w:lang w:val="en-IE" w:eastAsia="en-GB"/>
              </w:rPr>
              <w:t>i</w:t>
            </w:r>
            <w:r w:rsidRPr="00940D4E">
              <w:rPr>
                <w:rFonts w:ascii="Arial" w:eastAsia="Times New Roman" w:hAnsi="Arial" w:cs="Arial"/>
                <w:color w:val="000000"/>
                <w:sz w:val="20"/>
                <w:szCs w:val="20"/>
                <w:lang w:val="en-IE" w:eastAsia="en-GB"/>
              </w:rPr>
              <w:t>nstitution</w:t>
            </w:r>
          </w:p>
          <w:p w14:paraId="5FB08ED6" w14:textId="41CFD105" w:rsidR="00AB76A4" w:rsidRPr="00940D4E" w:rsidRDefault="00AB76A4" w:rsidP="00AB76A4">
            <w:pPr>
              <w:widowControl w:val="0"/>
              <w:spacing w:after="0" w:line="240" w:lineRule="auto"/>
              <w:rPr>
                <w:rFonts w:ascii="Arial" w:eastAsia="Times New Roman" w:hAnsi="Arial" w:cs="Arial"/>
                <w:color w:val="000000"/>
                <w:sz w:val="20"/>
                <w:szCs w:val="20"/>
                <w:lang w:val="en-IE" w:eastAsia="en-GB"/>
              </w:rPr>
            </w:pPr>
          </w:p>
        </w:tc>
        <w:tc>
          <w:tcPr>
            <w:tcW w:w="1559" w:type="dxa"/>
            <w:tcBorders>
              <w:bottom w:val="single" w:sz="8" w:space="0" w:color="000000"/>
              <w:right w:val="single" w:sz="8" w:space="0" w:color="000000"/>
            </w:tcBorders>
            <w:shd w:val="clear" w:color="auto" w:fill="auto"/>
            <w:vAlign w:val="bottom"/>
          </w:tcPr>
          <w:p w14:paraId="13649E35" w14:textId="1817922A" w:rsidR="00335864" w:rsidRPr="00365382" w:rsidRDefault="00854B4B" w:rsidP="00365382">
            <w:pPr>
              <w:widowControl w:val="0"/>
              <w:spacing w:after="0" w:line="240" w:lineRule="auto"/>
              <w:rPr>
                <w:rFonts w:ascii="Arial" w:eastAsia="Times New Roman" w:hAnsi="Arial" w:cs="Arial"/>
                <w:color w:val="000000"/>
                <w:sz w:val="18"/>
                <w:szCs w:val="18"/>
                <w:lang w:val="en-GB" w:eastAsia="en-GB"/>
              </w:rPr>
            </w:pPr>
            <w:r w:rsidRPr="00365382">
              <w:rPr>
                <w:rFonts w:ascii="Arial" w:hAnsi="Arial" w:cs="Arial"/>
                <w:color w:val="333333"/>
                <w:spacing w:val="-1"/>
                <w:sz w:val="18"/>
                <w:szCs w:val="18"/>
                <w:shd w:val="clear" w:color="auto" w:fill="FFFFFF"/>
              </w:rPr>
              <w:t>Prof. Sophia Papaioannou</w:t>
            </w:r>
          </w:p>
        </w:tc>
        <w:tc>
          <w:tcPr>
            <w:tcW w:w="1843" w:type="dxa"/>
            <w:gridSpan w:val="2"/>
            <w:tcBorders>
              <w:bottom w:val="single" w:sz="8" w:space="0" w:color="000000"/>
            </w:tcBorders>
            <w:shd w:val="clear" w:color="auto" w:fill="auto"/>
            <w:vAlign w:val="bottom"/>
          </w:tcPr>
          <w:p w14:paraId="16161167" w14:textId="19C76E43" w:rsidR="00335864" w:rsidRPr="00365382" w:rsidRDefault="00854B4B">
            <w:pPr>
              <w:widowControl w:val="0"/>
              <w:spacing w:after="0" w:line="240" w:lineRule="auto"/>
              <w:rPr>
                <w:rFonts w:ascii="Arial" w:eastAsia="Times New Roman" w:hAnsi="Arial" w:cs="Arial"/>
                <w:color w:val="000000"/>
                <w:sz w:val="18"/>
                <w:szCs w:val="18"/>
                <w:lang w:val="en-GB" w:eastAsia="en-GB"/>
              </w:rPr>
            </w:pPr>
            <w:r w:rsidRPr="00365382">
              <w:rPr>
                <w:rFonts w:ascii="Arial" w:hAnsi="Arial" w:cs="Arial"/>
                <w:color w:val="333333"/>
                <w:spacing w:val="-1"/>
                <w:sz w:val="18"/>
                <w:szCs w:val="18"/>
                <w:shd w:val="clear" w:color="auto" w:fill="FFFFFF"/>
              </w:rPr>
              <w:t>vrec-acafir@uoa.gr</w:t>
            </w:r>
          </w:p>
        </w:tc>
        <w:tc>
          <w:tcPr>
            <w:tcW w:w="1418" w:type="dxa"/>
            <w:tcBorders>
              <w:left w:val="single" w:sz="8" w:space="0" w:color="000000"/>
              <w:bottom w:val="single" w:sz="8" w:space="0" w:color="000000"/>
            </w:tcBorders>
            <w:shd w:val="clear" w:color="auto" w:fill="auto"/>
            <w:vAlign w:val="bottom"/>
          </w:tcPr>
          <w:p w14:paraId="67A64E18" w14:textId="073CAD3A" w:rsidR="00335864" w:rsidRPr="00365382" w:rsidRDefault="00854B4B">
            <w:pPr>
              <w:widowControl w:val="0"/>
              <w:spacing w:after="0" w:line="240" w:lineRule="auto"/>
              <w:rPr>
                <w:rFonts w:ascii="Arial" w:eastAsia="Times New Roman" w:hAnsi="Arial" w:cs="Arial"/>
                <w:b/>
                <w:color w:val="000000"/>
                <w:sz w:val="18"/>
                <w:szCs w:val="18"/>
                <w:lang w:val="en-GB" w:eastAsia="en-GB"/>
              </w:rPr>
            </w:pPr>
            <w:r w:rsidRPr="00365382">
              <w:rPr>
                <w:rStyle w:val="Strong"/>
                <w:rFonts w:ascii="Arial" w:hAnsi="Arial" w:cs="Arial"/>
                <w:b w:val="0"/>
                <w:color w:val="333333"/>
                <w:spacing w:val="-1"/>
                <w:sz w:val="18"/>
                <w:szCs w:val="18"/>
                <w:shd w:val="clear" w:color="auto" w:fill="FFFFFF"/>
              </w:rPr>
              <w:t>Vice-Rector for Academic Affairs, International Relations, and Extroversion</w:t>
            </w:r>
          </w:p>
        </w:tc>
        <w:tc>
          <w:tcPr>
            <w:tcW w:w="992"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Pr="00940D4E" w:rsidRDefault="00335864">
            <w:pPr>
              <w:widowControl w:val="0"/>
              <w:spacing w:after="0" w:line="240" w:lineRule="auto"/>
              <w:jc w:val="center"/>
              <w:rPr>
                <w:rFonts w:ascii="Arial" w:eastAsia="Times New Roman" w:hAnsi="Arial" w:cs="Arial"/>
                <w:b/>
                <w:bCs/>
                <w:color w:val="000000"/>
                <w:sz w:val="20"/>
                <w:szCs w:val="20"/>
                <w:lang w:val="en-GB" w:eastAsia="en-GB"/>
              </w:rPr>
            </w:pPr>
          </w:p>
        </w:tc>
      </w:tr>
      <w:tr w:rsidR="004C7F01" w:rsidRPr="00940D4E" w14:paraId="2890D976" w14:textId="77777777" w:rsidTr="00365382">
        <w:trPr>
          <w:trHeight w:val="262"/>
        </w:trPr>
        <w:tc>
          <w:tcPr>
            <w:tcW w:w="3129" w:type="dxa"/>
            <w:tcBorders>
              <w:top w:val="single" w:sz="8" w:space="0" w:color="000000"/>
              <w:left w:val="double" w:sz="6" w:space="0" w:color="000000"/>
              <w:bottom w:val="single" w:sz="8" w:space="0" w:color="000000"/>
              <w:right w:val="single" w:sz="8" w:space="0" w:color="000000"/>
            </w:tcBorders>
            <w:shd w:val="clear" w:color="auto" w:fill="auto"/>
          </w:tcPr>
          <w:p w14:paraId="5F15D3BD" w14:textId="679EFD0C"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bookmarkStart w:id="2" w:name="_Hlk140496460"/>
            <w:r w:rsidRPr="00940D4E">
              <w:rPr>
                <w:rFonts w:ascii="Arial" w:eastAsia="Times New Roman" w:hAnsi="Arial" w:cs="Arial"/>
                <w:color w:val="000000"/>
                <w:sz w:val="20"/>
                <w:szCs w:val="20"/>
                <w:lang w:val="en-GB" w:eastAsia="en-GB"/>
              </w:rPr>
              <w:t xml:space="preserve">Chairman of the Department </w:t>
            </w:r>
            <w:r w:rsidRPr="00940D4E">
              <w:rPr>
                <w:rFonts w:ascii="Arial" w:eastAsia="Times New Roman" w:hAnsi="Arial" w:cs="Arial"/>
                <w:color w:val="000000"/>
                <w:sz w:val="20"/>
                <w:szCs w:val="20"/>
                <w:lang w:val="en-US" w:eastAsia="en-GB"/>
              </w:rPr>
              <w:t>of (…..)</w:t>
            </w:r>
            <w:r w:rsidR="002252F4" w:rsidRPr="002252F4">
              <w:rPr>
                <w:rFonts w:ascii="Arial" w:eastAsia="Times New Roman" w:hAnsi="Arial" w:cs="Arial"/>
                <w:color w:val="000000"/>
                <w:sz w:val="20"/>
                <w:szCs w:val="20"/>
                <w:lang w:val="en-US" w:eastAsia="en-GB"/>
              </w:rPr>
              <w:t xml:space="preserve"> </w:t>
            </w:r>
            <w:r w:rsidRPr="00940D4E">
              <w:rPr>
                <w:rFonts w:ascii="Arial" w:eastAsia="Times New Roman" w:hAnsi="Arial" w:cs="Arial"/>
                <w:color w:val="000000"/>
                <w:sz w:val="20"/>
                <w:szCs w:val="20"/>
                <w:lang w:val="en-GB" w:eastAsia="en-GB"/>
              </w:rPr>
              <w:t>of the Sending Institution</w:t>
            </w:r>
          </w:p>
          <w:p w14:paraId="2BFEC0B9" w14:textId="15376E0E" w:rsidR="004C7F01" w:rsidRPr="00940D4E" w:rsidRDefault="004C7F01" w:rsidP="004C7F01">
            <w:pPr>
              <w:widowControl w:val="0"/>
              <w:spacing w:after="0" w:line="240" w:lineRule="auto"/>
              <w:rPr>
                <w:rFonts w:ascii="Arial" w:eastAsia="Times New Roman" w:hAnsi="Arial" w:cs="Arial"/>
                <w:color w:val="000000"/>
                <w:sz w:val="20"/>
                <w:szCs w:val="20"/>
                <w:lang w:val="en-IE" w:eastAsia="en-GB"/>
              </w:rPr>
            </w:pPr>
          </w:p>
        </w:tc>
        <w:tc>
          <w:tcPr>
            <w:tcW w:w="1559" w:type="dxa"/>
            <w:tcBorders>
              <w:bottom w:val="single" w:sz="8" w:space="0" w:color="000000"/>
              <w:right w:val="single" w:sz="8" w:space="0" w:color="000000"/>
            </w:tcBorders>
            <w:shd w:val="clear" w:color="auto" w:fill="auto"/>
          </w:tcPr>
          <w:p w14:paraId="67343466" w14:textId="1E4FFF18"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p>
        </w:tc>
        <w:tc>
          <w:tcPr>
            <w:tcW w:w="1843" w:type="dxa"/>
            <w:gridSpan w:val="2"/>
            <w:tcBorders>
              <w:bottom w:val="single" w:sz="8" w:space="0" w:color="000000"/>
            </w:tcBorders>
            <w:shd w:val="clear" w:color="auto" w:fill="auto"/>
          </w:tcPr>
          <w:p w14:paraId="58CB19ED" w14:textId="7DF9EAFF" w:rsidR="004C7F01" w:rsidRPr="00365382" w:rsidRDefault="004C7F01" w:rsidP="004C7F01">
            <w:pPr>
              <w:widowControl w:val="0"/>
              <w:spacing w:after="0" w:line="240" w:lineRule="auto"/>
              <w:rPr>
                <w:rFonts w:ascii="Arial" w:eastAsia="Times New Roman" w:hAnsi="Arial" w:cs="Arial"/>
                <w:color w:val="000000"/>
                <w:sz w:val="18"/>
                <w:szCs w:val="18"/>
                <w:lang w:val="en-GB" w:eastAsia="en-GB"/>
              </w:rPr>
            </w:pPr>
          </w:p>
        </w:tc>
        <w:tc>
          <w:tcPr>
            <w:tcW w:w="1418" w:type="dxa"/>
            <w:tcBorders>
              <w:left w:val="single" w:sz="8" w:space="0" w:color="000000"/>
              <w:bottom w:val="single" w:sz="8" w:space="0" w:color="000000"/>
            </w:tcBorders>
            <w:shd w:val="clear" w:color="auto" w:fill="auto"/>
          </w:tcPr>
          <w:p w14:paraId="02AE7005" w14:textId="77B92A13"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p>
        </w:tc>
        <w:tc>
          <w:tcPr>
            <w:tcW w:w="992" w:type="dxa"/>
            <w:tcBorders>
              <w:left w:val="single" w:sz="8" w:space="0" w:color="000000"/>
              <w:bottom w:val="single" w:sz="8" w:space="0" w:color="000000"/>
              <w:right w:val="single" w:sz="8" w:space="0" w:color="000000"/>
            </w:tcBorders>
            <w:shd w:val="clear" w:color="auto" w:fill="auto"/>
          </w:tcPr>
          <w:p w14:paraId="790C17E6" w14:textId="15901B68"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single" w:sz="8" w:space="0" w:color="000000"/>
              <w:right w:val="double" w:sz="6" w:space="0" w:color="000000"/>
            </w:tcBorders>
            <w:shd w:val="clear" w:color="auto" w:fill="auto"/>
          </w:tcPr>
          <w:p w14:paraId="5FFDD994" w14:textId="54782C0A" w:rsidR="004C7F01" w:rsidRPr="00940D4E" w:rsidRDefault="004C7F01" w:rsidP="004C7F01">
            <w:pPr>
              <w:widowControl w:val="0"/>
              <w:spacing w:after="0" w:line="240" w:lineRule="auto"/>
              <w:jc w:val="center"/>
              <w:rPr>
                <w:rFonts w:ascii="Arial" w:eastAsia="Times New Roman" w:hAnsi="Arial" w:cs="Arial"/>
                <w:b/>
                <w:bCs/>
                <w:color w:val="000000"/>
                <w:sz w:val="20"/>
                <w:szCs w:val="20"/>
                <w:lang w:val="en-GB" w:eastAsia="en-GB"/>
              </w:rPr>
            </w:pPr>
          </w:p>
        </w:tc>
      </w:tr>
      <w:bookmarkEnd w:id="2"/>
      <w:tr w:rsidR="00335864" w:rsidRPr="00940D4E" w14:paraId="05889AE9" w14:textId="77777777" w:rsidTr="00365382">
        <w:trPr>
          <w:trHeight w:val="251"/>
        </w:trPr>
        <w:tc>
          <w:tcPr>
            <w:tcW w:w="312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Pr="00940D4E" w:rsidRDefault="00043873">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Supervisor</w:t>
            </w:r>
            <w:r w:rsidRPr="00940D4E">
              <w:rPr>
                <w:rStyle w:val="EndnoteAnchor"/>
                <w:rFonts w:ascii="Arial" w:eastAsia="Times New Roman" w:hAnsi="Arial" w:cs="Arial"/>
                <w:color w:val="000000"/>
                <w:sz w:val="20"/>
                <w:szCs w:val="20"/>
                <w:lang w:val="en-GB" w:eastAsia="en-GB"/>
              </w:rPr>
              <w:endnoteReference w:id="14"/>
            </w:r>
            <w:r w:rsidRPr="00940D4E">
              <w:rPr>
                <w:rFonts w:ascii="Arial" w:eastAsia="Times New Roman" w:hAnsi="Arial" w:cs="Arial"/>
                <w:color w:val="000000"/>
                <w:sz w:val="20"/>
                <w:szCs w:val="20"/>
                <w:lang w:val="en-GB" w:eastAsia="en-GB"/>
              </w:rPr>
              <w:t xml:space="preserve"> at the </w:t>
            </w:r>
            <w:r w:rsidR="00BA7024" w:rsidRPr="00940D4E">
              <w:rPr>
                <w:rFonts w:ascii="Arial" w:eastAsia="Times New Roman" w:hAnsi="Arial" w:cs="Arial"/>
                <w:color w:val="000000"/>
                <w:sz w:val="20"/>
                <w:szCs w:val="20"/>
                <w:lang w:val="en-GB" w:eastAsia="en-GB"/>
              </w:rPr>
              <w:t>r</w:t>
            </w:r>
            <w:r w:rsidRPr="00940D4E">
              <w:rPr>
                <w:rFonts w:ascii="Arial" w:eastAsia="Times New Roman" w:hAnsi="Arial" w:cs="Arial"/>
                <w:color w:val="000000"/>
                <w:sz w:val="20"/>
                <w:szCs w:val="20"/>
                <w:lang w:val="en-GB" w:eastAsia="en-GB"/>
              </w:rPr>
              <w:t xml:space="preserve">eceiving </w:t>
            </w:r>
            <w:r w:rsidR="00BA7024" w:rsidRPr="00940D4E">
              <w:rPr>
                <w:rFonts w:ascii="Arial" w:eastAsia="Times New Roman" w:hAnsi="Arial" w:cs="Arial"/>
                <w:color w:val="000000"/>
                <w:sz w:val="20"/>
                <w:szCs w:val="20"/>
                <w:lang w:val="en-GB" w:eastAsia="en-GB"/>
              </w:rPr>
              <w:t>o</w:t>
            </w:r>
            <w:r w:rsidRPr="00940D4E">
              <w:rPr>
                <w:rFonts w:ascii="Arial" w:eastAsia="Times New Roman" w:hAnsi="Arial" w:cs="Arial"/>
                <w:color w:val="000000"/>
                <w:sz w:val="20"/>
                <w:szCs w:val="20"/>
                <w:lang w:val="en-GB" w:eastAsia="en-GB"/>
              </w:rPr>
              <w:t>rganisation</w:t>
            </w:r>
          </w:p>
        </w:tc>
        <w:tc>
          <w:tcPr>
            <w:tcW w:w="1559" w:type="dxa"/>
            <w:tcBorders>
              <w:bottom w:val="double" w:sz="6" w:space="0" w:color="000000"/>
              <w:right w:val="single" w:sz="8" w:space="0" w:color="000000"/>
            </w:tcBorders>
            <w:shd w:val="clear" w:color="auto" w:fill="auto"/>
            <w:vAlign w:val="bottom"/>
          </w:tcPr>
          <w:p w14:paraId="0C563C26"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1843" w:type="dxa"/>
            <w:gridSpan w:val="2"/>
            <w:tcBorders>
              <w:bottom w:val="double" w:sz="6" w:space="0" w:color="000000"/>
            </w:tcBorders>
            <w:shd w:val="clear" w:color="auto" w:fill="auto"/>
            <w:vAlign w:val="bottom"/>
          </w:tcPr>
          <w:p w14:paraId="634E322E"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1418" w:type="dxa"/>
            <w:tcBorders>
              <w:left w:val="single" w:sz="8" w:space="0" w:color="000000"/>
              <w:bottom w:val="double" w:sz="6" w:space="0" w:color="000000"/>
            </w:tcBorders>
            <w:shd w:val="clear" w:color="auto" w:fill="auto"/>
            <w:vAlign w:val="bottom"/>
          </w:tcPr>
          <w:p w14:paraId="49E7E747"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992"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940D4E" w:rsidRDefault="00335864">
            <w:pPr>
              <w:widowControl w:val="0"/>
              <w:spacing w:after="0" w:line="240" w:lineRule="auto"/>
              <w:jc w:val="center"/>
              <w:rPr>
                <w:rFonts w:ascii="Arial" w:eastAsia="Times New Roman" w:hAnsi="Arial" w:cs="Arial"/>
                <w:b/>
                <w:bCs/>
                <w:color w:val="000000"/>
                <w:sz w:val="20"/>
                <w:szCs w:val="20"/>
                <w:lang w:val="en-GB" w:eastAsia="en-GB"/>
              </w:rPr>
            </w:pPr>
          </w:p>
        </w:tc>
      </w:tr>
      <w:tr w:rsidR="00BC08D2" w:rsidRPr="00940D4E" w14:paraId="669F547D" w14:textId="77777777" w:rsidTr="00A33137">
        <w:trPr>
          <w:trHeight w:val="251"/>
        </w:trPr>
        <w:tc>
          <w:tcPr>
            <w:tcW w:w="5528" w:type="dxa"/>
            <w:gridSpan w:val="3"/>
            <w:tcBorders>
              <w:top w:val="single" w:sz="8" w:space="0" w:color="000000"/>
              <w:left w:val="double" w:sz="6" w:space="0" w:color="000000"/>
              <w:bottom w:val="double" w:sz="6" w:space="0" w:color="000000"/>
              <w:right w:val="double" w:sz="6" w:space="0" w:color="000000"/>
            </w:tcBorders>
            <w:shd w:val="clear" w:color="auto" w:fill="auto"/>
            <w:vAlign w:val="bottom"/>
          </w:tcPr>
          <w:p w14:paraId="1899EF59" w14:textId="77777777" w:rsidR="00BC08D2" w:rsidRDefault="00BC08D2" w:rsidP="00BC08D2">
            <w:pPr>
              <w:spacing w:after="0"/>
              <w:rPr>
                <w:rFonts w:ascii="Arial" w:hAnsi="Arial" w:cs="Arial"/>
                <w:b/>
                <w:sz w:val="20"/>
                <w:szCs w:val="20"/>
              </w:rPr>
            </w:pPr>
            <w:r w:rsidRPr="00940D4E">
              <w:rPr>
                <w:rFonts w:ascii="Arial" w:hAnsi="Arial" w:cs="Arial"/>
                <w:b/>
                <w:sz w:val="20"/>
                <w:szCs w:val="20"/>
              </w:rPr>
              <w:t>Official stamp/logo of</w:t>
            </w:r>
            <w:r w:rsidRPr="003C5239">
              <w:rPr>
                <w:rFonts w:ascii="Arial" w:hAnsi="Arial" w:cs="Arial"/>
                <w:b/>
                <w:sz w:val="20"/>
                <w:szCs w:val="20"/>
                <w:lang w:val="en-US"/>
              </w:rPr>
              <w:t xml:space="preserve"> </w:t>
            </w:r>
            <w:r w:rsidRPr="00940D4E">
              <w:rPr>
                <w:rFonts w:ascii="Arial" w:hAnsi="Arial" w:cs="Arial"/>
                <w:b/>
                <w:sz w:val="20"/>
                <w:szCs w:val="20"/>
              </w:rPr>
              <w:t>the Receiving Organisation</w:t>
            </w:r>
          </w:p>
          <w:p w14:paraId="1C9C50F4" w14:textId="77777777" w:rsidR="00BC08D2" w:rsidRDefault="00BC08D2" w:rsidP="00BC08D2">
            <w:pPr>
              <w:spacing w:after="0"/>
              <w:rPr>
                <w:rFonts w:ascii="Arial" w:hAnsi="Arial" w:cs="Arial"/>
                <w:b/>
                <w:sz w:val="20"/>
                <w:szCs w:val="20"/>
              </w:rPr>
            </w:pPr>
          </w:p>
          <w:p w14:paraId="59BD8469" w14:textId="16B827A2" w:rsidR="00BC08D2" w:rsidRPr="00854B4B" w:rsidRDefault="00BC08D2" w:rsidP="00BC08D2">
            <w:pPr>
              <w:spacing w:after="0"/>
              <w:rPr>
                <w:rFonts w:ascii="Arial" w:hAnsi="Arial" w:cs="Arial"/>
                <w:b/>
                <w:sz w:val="20"/>
                <w:szCs w:val="20"/>
                <w:lang w:val="en-US"/>
              </w:rPr>
            </w:pPr>
          </w:p>
        </w:tc>
        <w:tc>
          <w:tcPr>
            <w:tcW w:w="5528" w:type="dxa"/>
            <w:gridSpan w:val="4"/>
            <w:tcBorders>
              <w:top w:val="single" w:sz="8" w:space="0" w:color="000000"/>
              <w:left w:val="double" w:sz="6" w:space="0" w:color="000000"/>
              <w:bottom w:val="double" w:sz="6" w:space="0" w:color="000000"/>
              <w:right w:val="double" w:sz="6" w:space="0" w:color="000000"/>
            </w:tcBorders>
            <w:shd w:val="clear" w:color="auto" w:fill="auto"/>
            <w:vAlign w:val="bottom"/>
          </w:tcPr>
          <w:p w14:paraId="53AA0F53" w14:textId="66EC6A55" w:rsidR="00BC08D2" w:rsidRPr="00BC08D2" w:rsidRDefault="00BC08D2" w:rsidP="00BC08D2">
            <w:pPr>
              <w:spacing w:after="0"/>
              <w:rPr>
                <w:rFonts w:ascii="Arial" w:hAnsi="Arial" w:cs="Arial"/>
                <w:b/>
                <w:sz w:val="20"/>
                <w:szCs w:val="20"/>
                <w:lang w:val="en-GB"/>
              </w:rPr>
            </w:pPr>
            <w:r w:rsidRPr="00940D4E">
              <w:rPr>
                <w:rFonts w:ascii="Arial" w:hAnsi="Arial" w:cs="Arial"/>
                <w:b/>
                <w:sz w:val="20"/>
                <w:szCs w:val="20"/>
                <w:lang w:val="en-GB"/>
              </w:rPr>
              <w:t>Official stamp/logo of</w:t>
            </w:r>
            <w:r>
              <w:rPr>
                <w:rFonts w:ascii="Arial" w:hAnsi="Arial" w:cs="Arial"/>
                <w:b/>
                <w:sz w:val="20"/>
                <w:szCs w:val="20"/>
                <w:lang w:val="en-GB"/>
              </w:rPr>
              <w:t xml:space="preserve"> </w:t>
            </w:r>
            <w:r w:rsidRPr="00940D4E">
              <w:rPr>
                <w:rFonts w:ascii="Arial" w:hAnsi="Arial" w:cs="Arial"/>
                <w:b/>
                <w:sz w:val="20"/>
                <w:szCs w:val="20"/>
                <w:lang w:val="en-GB"/>
              </w:rPr>
              <w:t>the Sending</w:t>
            </w:r>
            <w:r w:rsidRPr="002252F4">
              <w:rPr>
                <w:rFonts w:ascii="Arial" w:hAnsi="Arial" w:cs="Arial"/>
                <w:b/>
                <w:sz w:val="20"/>
                <w:szCs w:val="20"/>
                <w:lang w:val="en-US"/>
              </w:rPr>
              <w:t xml:space="preserve"> </w:t>
            </w:r>
            <w:r>
              <w:rPr>
                <w:rFonts w:ascii="Arial" w:hAnsi="Arial" w:cs="Arial"/>
                <w:b/>
                <w:sz w:val="20"/>
                <w:szCs w:val="20"/>
                <w:lang w:val="en-US"/>
              </w:rPr>
              <w:t>Institution</w:t>
            </w:r>
          </w:p>
          <w:p w14:paraId="58A41D95" w14:textId="77777777" w:rsidR="00BC08D2" w:rsidRDefault="00BC08D2" w:rsidP="00BC08D2">
            <w:pPr>
              <w:widowControl w:val="0"/>
              <w:spacing w:after="0" w:line="240" w:lineRule="auto"/>
              <w:rPr>
                <w:rFonts w:ascii="Arial" w:eastAsia="Times New Roman" w:hAnsi="Arial" w:cs="Arial"/>
                <w:b/>
                <w:bCs/>
                <w:color w:val="000000"/>
                <w:sz w:val="20"/>
                <w:szCs w:val="20"/>
                <w:lang w:val="en-GB" w:eastAsia="en-GB"/>
              </w:rPr>
            </w:pPr>
          </w:p>
          <w:p w14:paraId="0A908DDF" w14:textId="4EEF9F42" w:rsidR="00BC08D2" w:rsidRPr="00940D4E" w:rsidRDefault="00BC08D2" w:rsidP="00BC08D2">
            <w:pPr>
              <w:widowControl w:val="0"/>
              <w:spacing w:after="0" w:line="240" w:lineRule="auto"/>
              <w:rPr>
                <w:rFonts w:ascii="Arial" w:eastAsia="Times New Roman" w:hAnsi="Arial" w:cs="Arial"/>
                <w:b/>
                <w:bCs/>
                <w:color w:val="000000"/>
                <w:sz w:val="20"/>
                <w:szCs w:val="20"/>
                <w:lang w:val="en-GB" w:eastAsia="en-GB"/>
              </w:rPr>
            </w:pPr>
          </w:p>
        </w:tc>
      </w:tr>
    </w:tbl>
    <w:p w14:paraId="5761874F" w14:textId="77777777" w:rsidR="006D371A" w:rsidRDefault="006D371A" w:rsidP="00992A19">
      <w:pPr>
        <w:spacing w:after="0"/>
        <w:rPr>
          <w:rFonts w:ascii="Arial" w:hAnsi="Arial" w:cs="Arial"/>
          <w:b/>
          <w:sz w:val="20"/>
          <w:szCs w:val="20"/>
          <w:lang w:val="en-US"/>
        </w:rPr>
      </w:pPr>
    </w:p>
    <w:p w14:paraId="753D6EDC" w14:textId="77777777" w:rsidR="006D371A" w:rsidRDefault="006D371A" w:rsidP="00992A19">
      <w:pPr>
        <w:spacing w:after="0"/>
        <w:rPr>
          <w:rFonts w:ascii="Arial" w:hAnsi="Arial" w:cs="Arial"/>
          <w:b/>
          <w:sz w:val="20"/>
          <w:szCs w:val="20"/>
          <w:lang w:val="en-US"/>
        </w:rPr>
      </w:pPr>
    </w:p>
    <w:p w14:paraId="43E41761" w14:textId="77777777" w:rsidR="006D371A" w:rsidRDefault="006D371A" w:rsidP="00992A19">
      <w:pPr>
        <w:spacing w:after="0"/>
        <w:rPr>
          <w:rFonts w:ascii="Arial" w:hAnsi="Arial" w:cs="Arial"/>
          <w:b/>
          <w:sz w:val="20"/>
          <w:szCs w:val="20"/>
          <w:lang w:val="en-US"/>
        </w:rPr>
      </w:pPr>
    </w:p>
    <w:p w14:paraId="608979A7" w14:textId="77777777" w:rsidR="006D371A" w:rsidRDefault="006D371A" w:rsidP="00992A19">
      <w:pPr>
        <w:spacing w:after="0"/>
        <w:rPr>
          <w:rFonts w:ascii="Arial" w:hAnsi="Arial" w:cs="Arial"/>
          <w:b/>
          <w:sz w:val="20"/>
          <w:szCs w:val="20"/>
          <w:lang w:val="en-US"/>
        </w:rPr>
      </w:pPr>
    </w:p>
    <w:p w14:paraId="29CEFDBC" w14:textId="77777777" w:rsidR="006D371A" w:rsidRDefault="006D371A" w:rsidP="00992A19">
      <w:pPr>
        <w:spacing w:after="0"/>
        <w:rPr>
          <w:rFonts w:ascii="Arial" w:hAnsi="Arial" w:cs="Arial"/>
          <w:b/>
          <w:sz w:val="20"/>
          <w:szCs w:val="20"/>
          <w:lang w:val="en-US"/>
        </w:rPr>
      </w:pPr>
    </w:p>
    <w:p w14:paraId="74A4207B" w14:textId="77777777" w:rsidR="006D371A" w:rsidRDefault="006D371A" w:rsidP="00992A19">
      <w:pPr>
        <w:spacing w:after="0"/>
        <w:rPr>
          <w:rFonts w:ascii="Arial" w:hAnsi="Arial" w:cs="Arial"/>
          <w:b/>
          <w:sz w:val="20"/>
          <w:szCs w:val="20"/>
          <w:lang w:val="en-US"/>
        </w:rPr>
      </w:pPr>
    </w:p>
    <w:p w14:paraId="4153C1A9" w14:textId="77777777" w:rsidR="006D371A" w:rsidRDefault="006D371A" w:rsidP="00992A19">
      <w:pPr>
        <w:spacing w:after="0"/>
        <w:rPr>
          <w:rFonts w:ascii="Arial" w:hAnsi="Arial" w:cs="Arial"/>
          <w:b/>
          <w:sz w:val="20"/>
          <w:szCs w:val="20"/>
          <w:lang w:val="en-US"/>
        </w:rPr>
      </w:pPr>
    </w:p>
    <w:p w14:paraId="43883E75" w14:textId="77777777" w:rsidR="006D371A" w:rsidRDefault="006D371A" w:rsidP="00992A19">
      <w:pPr>
        <w:spacing w:after="0"/>
        <w:rPr>
          <w:rFonts w:ascii="Arial" w:hAnsi="Arial" w:cs="Arial"/>
          <w:b/>
          <w:sz w:val="20"/>
          <w:szCs w:val="20"/>
          <w:lang w:val="en-US"/>
        </w:rPr>
      </w:pPr>
    </w:p>
    <w:p w14:paraId="56909C94" w14:textId="77777777" w:rsidR="006D371A" w:rsidRDefault="006D371A" w:rsidP="00992A19">
      <w:pPr>
        <w:spacing w:after="0"/>
        <w:rPr>
          <w:rFonts w:ascii="Arial" w:hAnsi="Arial" w:cs="Arial"/>
          <w:b/>
          <w:sz w:val="20"/>
          <w:szCs w:val="20"/>
          <w:lang w:val="en-US"/>
        </w:rPr>
      </w:pPr>
    </w:p>
    <w:p w14:paraId="496A29CC" w14:textId="77777777" w:rsidR="006D371A" w:rsidRDefault="006D371A" w:rsidP="00992A19">
      <w:pPr>
        <w:spacing w:after="0"/>
        <w:rPr>
          <w:rFonts w:ascii="Arial" w:hAnsi="Arial" w:cs="Arial"/>
          <w:b/>
          <w:sz w:val="20"/>
          <w:szCs w:val="20"/>
          <w:lang w:val="en-US"/>
        </w:rPr>
      </w:pPr>
    </w:p>
    <w:p w14:paraId="098C1407" w14:textId="77777777" w:rsidR="006D371A" w:rsidRDefault="006D371A" w:rsidP="00992A19">
      <w:pPr>
        <w:spacing w:after="0"/>
        <w:rPr>
          <w:rFonts w:ascii="Arial" w:hAnsi="Arial" w:cs="Arial"/>
          <w:b/>
          <w:sz w:val="20"/>
          <w:szCs w:val="20"/>
          <w:lang w:val="en-US"/>
        </w:rPr>
      </w:pPr>
    </w:p>
    <w:p w14:paraId="4FF59DDB" w14:textId="77777777" w:rsidR="006D371A" w:rsidRDefault="006D371A" w:rsidP="00992A19">
      <w:pPr>
        <w:spacing w:after="0"/>
        <w:rPr>
          <w:rFonts w:ascii="Arial" w:hAnsi="Arial" w:cs="Arial"/>
          <w:b/>
          <w:sz w:val="20"/>
          <w:szCs w:val="20"/>
          <w:lang w:val="en-US"/>
        </w:rPr>
      </w:pPr>
    </w:p>
    <w:p w14:paraId="0593B3AA" w14:textId="77777777" w:rsidR="006D371A" w:rsidRDefault="006D371A" w:rsidP="00992A19">
      <w:pPr>
        <w:spacing w:after="0"/>
        <w:rPr>
          <w:rFonts w:ascii="Arial" w:hAnsi="Arial" w:cs="Arial"/>
          <w:b/>
          <w:sz w:val="20"/>
          <w:szCs w:val="20"/>
          <w:lang w:val="en-US"/>
        </w:rPr>
      </w:pPr>
    </w:p>
    <w:p w14:paraId="1CFFC51E" w14:textId="77777777" w:rsidR="006D371A" w:rsidRDefault="006D371A" w:rsidP="00992A19">
      <w:pPr>
        <w:spacing w:after="0"/>
        <w:rPr>
          <w:rFonts w:ascii="Arial" w:hAnsi="Arial" w:cs="Arial"/>
          <w:b/>
          <w:sz w:val="20"/>
          <w:szCs w:val="20"/>
          <w:lang w:val="en-US"/>
        </w:rPr>
      </w:pPr>
    </w:p>
    <w:p w14:paraId="10D747A8" w14:textId="77777777" w:rsidR="009A7904" w:rsidRDefault="009A7904" w:rsidP="00992A19">
      <w:pPr>
        <w:spacing w:after="0"/>
        <w:rPr>
          <w:rFonts w:ascii="Arial" w:hAnsi="Arial" w:cs="Arial"/>
          <w:b/>
          <w:sz w:val="20"/>
          <w:szCs w:val="20"/>
          <w:lang w:val="en-US"/>
        </w:rPr>
      </w:pPr>
    </w:p>
    <w:p w14:paraId="4C9C52A8" w14:textId="77777777" w:rsidR="00362301" w:rsidRDefault="00362301" w:rsidP="00992A19">
      <w:pPr>
        <w:spacing w:after="0"/>
        <w:rPr>
          <w:rFonts w:ascii="Arial" w:hAnsi="Arial" w:cs="Arial"/>
          <w:b/>
          <w:sz w:val="20"/>
          <w:szCs w:val="20"/>
          <w:lang w:val="en-US"/>
        </w:rPr>
      </w:pPr>
    </w:p>
    <w:p w14:paraId="5C847186" w14:textId="77777777" w:rsidR="00362301" w:rsidRDefault="00362301" w:rsidP="00992A19">
      <w:pPr>
        <w:spacing w:after="0"/>
        <w:rPr>
          <w:rFonts w:ascii="Arial" w:hAnsi="Arial" w:cs="Arial"/>
          <w:b/>
          <w:sz w:val="20"/>
          <w:szCs w:val="20"/>
          <w:lang w:val="en-US"/>
        </w:rPr>
      </w:pPr>
    </w:p>
    <w:p w14:paraId="164D528A" w14:textId="77777777" w:rsidR="00362301" w:rsidRDefault="00362301" w:rsidP="00992A19">
      <w:pPr>
        <w:spacing w:after="0"/>
        <w:rPr>
          <w:rFonts w:ascii="Arial" w:hAnsi="Arial" w:cs="Arial"/>
          <w:b/>
          <w:sz w:val="20"/>
          <w:szCs w:val="20"/>
          <w:lang w:val="en-US"/>
        </w:rPr>
      </w:pPr>
    </w:p>
    <w:p w14:paraId="7DBEF4CA" w14:textId="77777777" w:rsidR="006D371A" w:rsidRPr="00940D4E" w:rsidRDefault="006D371A" w:rsidP="00992A19">
      <w:pPr>
        <w:spacing w:after="0"/>
        <w:rPr>
          <w:rFonts w:ascii="Arial" w:hAnsi="Arial" w:cs="Arial"/>
          <w:b/>
          <w:sz w:val="20"/>
          <w:szCs w:val="20"/>
          <w:lang w:val="en-US"/>
        </w:rPr>
      </w:pPr>
    </w:p>
    <w:p w14:paraId="0AD66387" w14:textId="77777777" w:rsidR="00335864" w:rsidRPr="00F30071" w:rsidRDefault="00043873">
      <w:pPr>
        <w:spacing w:after="0"/>
        <w:jc w:val="center"/>
        <w:rPr>
          <w:rFonts w:ascii="Arial" w:hAnsi="Arial" w:cs="Arial"/>
          <w:b/>
          <w:sz w:val="24"/>
          <w:szCs w:val="24"/>
          <w:lang w:val="en-GB"/>
        </w:rPr>
      </w:pPr>
      <w:r w:rsidRPr="00F30071">
        <w:rPr>
          <w:rFonts w:ascii="Arial" w:hAnsi="Arial" w:cs="Arial"/>
          <w:b/>
          <w:sz w:val="24"/>
          <w:szCs w:val="24"/>
          <w:lang w:val="en-GB"/>
        </w:rPr>
        <w:t>During the Mobility</w:t>
      </w:r>
    </w:p>
    <w:p w14:paraId="5DB4F70D" w14:textId="77777777" w:rsidR="00335864" w:rsidRPr="00940D4E" w:rsidRDefault="00335864">
      <w:pPr>
        <w:spacing w:after="0"/>
        <w:jc w:val="center"/>
        <w:rPr>
          <w:rFonts w:ascii="Arial" w:hAnsi="Arial" w:cs="Arial"/>
          <w:b/>
          <w:sz w:val="20"/>
          <w:szCs w:val="20"/>
          <w:lang w:val="en-GB"/>
        </w:rPr>
      </w:pPr>
    </w:p>
    <w:tbl>
      <w:tblPr>
        <w:tblW w:w="11070" w:type="dxa"/>
        <w:tblInd w:w="378" w:type="dxa"/>
        <w:tblLayout w:type="fixed"/>
        <w:tblLook w:val="04A0" w:firstRow="1" w:lastRow="0" w:firstColumn="1" w:lastColumn="0" w:noHBand="0" w:noVBand="1"/>
      </w:tblPr>
      <w:tblGrid>
        <w:gridCol w:w="14"/>
        <w:gridCol w:w="990"/>
        <w:gridCol w:w="3698"/>
        <w:gridCol w:w="841"/>
        <w:gridCol w:w="293"/>
        <w:gridCol w:w="851"/>
        <w:gridCol w:w="1393"/>
        <w:gridCol w:w="24"/>
        <w:gridCol w:w="1134"/>
        <w:gridCol w:w="1832"/>
      </w:tblGrid>
      <w:tr w:rsidR="00335864" w:rsidRPr="00940D4E" w14:paraId="638126A0" w14:textId="77777777" w:rsidTr="0076578A">
        <w:trPr>
          <w:gridBefore w:val="1"/>
          <w:wBefore w:w="14" w:type="dxa"/>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Pr="00940D4E" w:rsidRDefault="00335864">
            <w:pPr>
              <w:widowControl w:val="0"/>
              <w:spacing w:after="0" w:line="240" w:lineRule="auto"/>
              <w:rPr>
                <w:rFonts w:ascii="Arial" w:eastAsia="Times New Roman" w:hAnsi="Arial" w:cs="Arial"/>
                <w:b/>
                <w:bCs/>
                <w:color w:val="000000"/>
                <w:sz w:val="20"/>
                <w:szCs w:val="20"/>
                <w:lang w:val="en-GB" w:eastAsia="en-GB"/>
              </w:rPr>
            </w:pPr>
          </w:p>
        </w:tc>
        <w:tc>
          <w:tcPr>
            <w:tcW w:w="10066" w:type="dxa"/>
            <w:gridSpan w:val="8"/>
            <w:tcBorders>
              <w:top w:val="double" w:sz="6" w:space="0" w:color="000000"/>
              <w:right w:val="double" w:sz="6" w:space="0" w:color="000000"/>
            </w:tcBorders>
            <w:shd w:val="clear" w:color="auto" w:fill="auto"/>
            <w:vAlign w:val="bottom"/>
          </w:tcPr>
          <w:p w14:paraId="19E7BDB8" w14:textId="5AB2A4A7" w:rsidR="00335864" w:rsidRPr="00940D4E" w:rsidRDefault="00043873">
            <w:pPr>
              <w:widowControl w:val="0"/>
              <w:spacing w:after="0" w:line="240" w:lineRule="auto"/>
              <w:jc w:val="center"/>
              <w:rPr>
                <w:rFonts w:ascii="Arial" w:eastAsia="Times New Roman" w:hAnsi="Arial" w:cs="Arial"/>
                <w:b/>
                <w:bCs/>
                <w:i/>
                <w:iCs/>
                <w:color w:val="000000"/>
                <w:sz w:val="20"/>
                <w:szCs w:val="20"/>
                <w:lang w:val="en-GB" w:eastAsia="en-GB"/>
              </w:rPr>
            </w:pPr>
            <w:r w:rsidRPr="00940D4E">
              <w:rPr>
                <w:rFonts w:ascii="Arial" w:eastAsia="Times New Roman" w:hAnsi="Arial" w:cs="Arial"/>
                <w:b/>
                <w:bCs/>
                <w:i/>
                <w:iCs/>
                <w:color w:val="000000"/>
                <w:sz w:val="20"/>
                <w:szCs w:val="20"/>
                <w:lang w:val="en-GB" w:eastAsia="en-GB"/>
              </w:rPr>
              <w:t>Table A2 - Exceptional Changes to the Traineeship Programme at the Receiving Organisation</w:t>
            </w:r>
          </w:p>
          <w:p w14:paraId="6A65EEA5" w14:textId="41F24BC1" w:rsidR="00335864" w:rsidRPr="00940D4E" w:rsidRDefault="00043873">
            <w:pPr>
              <w:widowControl w:val="0"/>
              <w:spacing w:after="0" w:line="240" w:lineRule="auto"/>
              <w:jc w:val="center"/>
              <w:rPr>
                <w:rFonts w:ascii="Arial" w:eastAsia="Times New Roman" w:hAnsi="Arial" w:cs="Arial"/>
                <w:b/>
                <w:bCs/>
                <w:i/>
                <w:iCs/>
                <w:color w:val="000000"/>
                <w:sz w:val="20"/>
                <w:szCs w:val="20"/>
                <w:lang w:val="en-GB" w:eastAsia="en-GB"/>
              </w:rPr>
            </w:pPr>
            <w:r w:rsidRPr="00940D4E">
              <w:rPr>
                <w:rFonts w:ascii="Arial" w:eastAsia="Times New Roman" w:hAnsi="Arial" w:cs="Arial"/>
                <w:color w:val="000000"/>
                <w:sz w:val="20"/>
                <w:szCs w:val="20"/>
                <w:lang w:val="en-GB" w:eastAsia="en-GB"/>
              </w:rPr>
              <w:t xml:space="preserve">(to be approved by e-mail or signature by the student, the responsible person in the </w:t>
            </w:r>
            <w:r w:rsidR="00903F18" w:rsidRPr="00940D4E">
              <w:rPr>
                <w:rFonts w:ascii="Arial" w:eastAsia="Times New Roman" w:hAnsi="Arial" w:cs="Arial"/>
                <w:color w:val="000000"/>
                <w:sz w:val="20"/>
                <w:szCs w:val="20"/>
                <w:lang w:val="en-GB" w:eastAsia="en-GB"/>
              </w:rPr>
              <w:t>s</w:t>
            </w:r>
            <w:r w:rsidRPr="00940D4E">
              <w:rPr>
                <w:rFonts w:ascii="Arial" w:eastAsia="Times New Roman" w:hAnsi="Arial" w:cs="Arial"/>
                <w:color w:val="000000"/>
                <w:sz w:val="20"/>
                <w:szCs w:val="20"/>
                <w:lang w:val="en-GB" w:eastAsia="en-GB"/>
              </w:rPr>
              <w:t xml:space="preserve">ending </w:t>
            </w:r>
            <w:r w:rsidR="00903F18" w:rsidRPr="00940D4E">
              <w:rPr>
                <w:rFonts w:ascii="Arial" w:eastAsia="Times New Roman" w:hAnsi="Arial" w:cs="Arial"/>
                <w:color w:val="000000"/>
                <w:sz w:val="20"/>
                <w:szCs w:val="20"/>
                <w:lang w:val="en-GB" w:eastAsia="en-GB"/>
              </w:rPr>
              <w:t>i</w:t>
            </w:r>
            <w:r w:rsidRPr="00940D4E">
              <w:rPr>
                <w:rFonts w:ascii="Arial" w:eastAsia="Times New Roman" w:hAnsi="Arial" w:cs="Arial"/>
                <w:color w:val="000000"/>
                <w:sz w:val="20"/>
                <w:szCs w:val="20"/>
                <w:lang w:val="en-GB" w:eastAsia="en-GB"/>
              </w:rPr>
              <w:t xml:space="preserve">nstitution and the responsible person in the </w:t>
            </w:r>
            <w:r w:rsidR="00903F18" w:rsidRPr="00940D4E">
              <w:rPr>
                <w:rFonts w:ascii="Arial" w:eastAsia="Times New Roman" w:hAnsi="Arial" w:cs="Arial"/>
                <w:color w:val="000000"/>
                <w:sz w:val="20"/>
                <w:szCs w:val="20"/>
                <w:lang w:val="en-GB" w:eastAsia="en-GB"/>
              </w:rPr>
              <w:t>r</w:t>
            </w:r>
            <w:r w:rsidRPr="00940D4E">
              <w:rPr>
                <w:rFonts w:ascii="Arial" w:eastAsia="Times New Roman" w:hAnsi="Arial" w:cs="Arial"/>
                <w:color w:val="000000"/>
                <w:sz w:val="20"/>
                <w:szCs w:val="20"/>
                <w:lang w:val="en-GB" w:eastAsia="en-GB"/>
              </w:rPr>
              <w:t xml:space="preserve">eceiving </w:t>
            </w:r>
            <w:r w:rsidR="00903F18" w:rsidRPr="00940D4E">
              <w:rPr>
                <w:rFonts w:ascii="Arial" w:eastAsia="Times New Roman" w:hAnsi="Arial" w:cs="Arial"/>
                <w:color w:val="000000"/>
                <w:sz w:val="20"/>
                <w:szCs w:val="20"/>
                <w:lang w:val="en-GB" w:eastAsia="en-GB"/>
              </w:rPr>
              <w:t>o</w:t>
            </w:r>
            <w:r w:rsidRPr="00940D4E">
              <w:rPr>
                <w:rFonts w:ascii="Arial" w:eastAsia="Times New Roman" w:hAnsi="Arial" w:cs="Arial"/>
                <w:color w:val="000000"/>
                <w:sz w:val="20"/>
                <w:szCs w:val="20"/>
                <w:lang w:val="en-GB" w:eastAsia="en-GB"/>
              </w:rPr>
              <w:t>rganisation)</w:t>
            </w:r>
          </w:p>
        </w:tc>
      </w:tr>
      <w:tr w:rsidR="00335864" w:rsidRPr="00940D4E" w14:paraId="7CF34AB8" w14:textId="77777777" w:rsidTr="0076578A">
        <w:trPr>
          <w:gridBefore w:val="1"/>
          <w:wBefore w:w="14" w:type="dxa"/>
          <w:trHeight w:val="190"/>
        </w:trPr>
        <w:tc>
          <w:tcPr>
            <w:tcW w:w="11056" w:type="dxa"/>
            <w:gridSpan w:val="9"/>
            <w:tcBorders>
              <w:left w:val="double" w:sz="6" w:space="0" w:color="000000"/>
              <w:bottom w:val="double" w:sz="6" w:space="0" w:color="000000"/>
              <w:right w:val="double" w:sz="6" w:space="0" w:color="000000"/>
            </w:tcBorders>
            <w:shd w:val="clear" w:color="auto" w:fill="auto"/>
          </w:tcPr>
          <w:p w14:paraId="6CB3BD89" w14:textId="46B27256" w:rsidR="00335864" w:rsidRPr="00DD39DE" w:rsidRDefault="00043873">
            <w:pPr>
              <w:pStyle w:val="CommentText"/>
              <w:widowControl w:val="0"/>
              <w:spacing w:after="80"/>
              <w:jc w:val="center"/>
              <w:rPr>
                <w:rFonts w:ascii="Arial" w:hAnsi="Arial" w:cs="Arial"/>
                <w:b/>
                <w:bCs/>
                <w:iCs/>
                <w:color w:val="000000"/>
                <w:sz w:val="16"/>
                <w:szCs w:val="16"/>
                <w:lang w:val="en-GB" w:eastAsia="en-GB"/>
              </w:rPr>
            </w:pPr>
            <w:r w:rsidRPr="00940D4E">
              <w:rPr>
                <w:rFonts w:ascii="Arial" w:hAnsi="Arial" w:cs="Arial"/>
                <w:b/>
                <w:lang w:val="en-GB"/>
              </w:rPr>
              <w:br/>
            </w:r>
            <w:r w:rsidRPr="00DD39DE">
              <w:rPr>
                <w:rFonts w:ascii="Arial" w:hAnsi="Arial" w:cs="Arial"/>
                <w:b/>
                <w:sz w:val="16"/>
                <w:szCs w:val="16"/>
                <w:lang w:val="en-GB"/>
              </w:rPr>
              <w:t>Planned period of the mobility: from [</w:t>
            </w:r>
            <w:r w:rsidR="004368A1" w:rsidRPr="00DD39DE">
              <w:rPr>
                <w:rFonts w:ascii="Arial" w:hAnsi="Arial" w:cs="Arial"/>
                <w:b/>
                <w:sz w:val="16"/>
                <w:szCs w:val="16"/>
                <w:lang w:val="en-GB"/>
              </w:rPr>
              <w:t>day</w:t>
            </w:r>
            <w:r w:rsidR="0049492E" w:rsidRPr="00DD39DE">
              <w:rPr>
                <w:rFonts w:ascii="Arial" w:hAnsi="Arial" w:cs="Arial"/>
                <w:b/>
                <w:sz w:val="16"/>
                <w:szCs w:val="16"/>
                <w:lang w:val="en-GB"/>
              </w:rPr>
              <w:t>/</w:t>
            </w:r>
            <w:r w:rsidRPr="00DD39DE">
              <w:rPr>
                <w:rFonts w:ascii="Arial" w:hAnsi="Arial" w:cs="Arial"/>
                <w:b/>
                <w:sz w:val="16"/>
                <w:szCs w:val="16"/>
                <w:lang w:val="en-GB"/>
              </w:rPr>
              <w:t xml:space="preserve">month/year] </w:t>
            </w:r>
            <w:r w:rsidRPr="00DD39DE">
              <w:rPr>
                <w:rFonts w:ascii="Arial" w:hAnsi="Arial" w:cs="Arial"/>
                <w:b/>
                <w:bCs/>
                <w:iCs/>
                <w:color w:val="000000"/>
                <w:sz w:val="16"/>
                <w:szCs w:val="16"/>
                <w:lang w:val="en-GB" w:eastAsia="en-GB"/>
              </w:rPr>
              <w:t>…………….</w:t>
            </w:r>
            <w:r w:rsidRPr="00DD39DE">
              <w:rPr>
                <w:rFonts w:ascii="Arial" w:hAnsi="Arial" w:cs="Arial"/>
                <w:b/>
                <w:sz w:val="16"/>
                <w:szCs w:val="16"/>
                <w:lang w:val="en-GB"/>
              </w:rPr>
              <w:t xml:space="preserve"> till [</w:t>
            </w:r>
            <w:r w:rsidR="004368A1" w:rsidRPr="00DD39DE">
              <w:rPr>
                <w:rFonts w:ascii="Arial" w:hAnsi="Arial" w:cs="Arial"/>
                <w:b/>
                <w:sz w:val="16"/>
                <w:szCs w:val="16"/>
                <w:lang w:val="en-GB"/>
              </w:rPr>
              <w:t>day</w:t>
            </w:r>
            <w:r w:rsidR="0049492E" w:rsidRPr="00DD39DE">
              <w:rPr>
                <w:rFonts w:ascii="Arial" w:hAnsi="Arial" w:cs="Arial"/>
                <w:b/>
                <w:sz w:val="16"/>
                <w:szCs w:val="16"/>
                <w:lang w:val="en-GB"/>
              </w:rPr>
              <w:t>/</w:t>
            </w:r>
            <w:r w:rsidRPr="00DD39DE">
              <w:rPr>
                <w:rFonts w:ascii="Arial" w:hAnsi="Arial" w:cs="Arial"/>
                <w:b/>
                <w:sz w:val="16"/>
                <w:szCs w:val="16"/>
                <w:lang w:val="en-GB"/>
              </w:rPr>
              <w:t xml:space="preserve">month/year] </w:t>
            </w:r>
            <w:r w:rsidRPr="00DD39DE">
              <w:rPr>
                <w:rFonts w:ascii="Arial" w:hAnsi="Arial" w:cs="Arial"/>
                <w:b/>
                <w:bCs/>
                <w:iCs/>
                <w:color w:val="000000"/>
                <w:sz w:val="16"/>
                <w:szCs w:val="16"/>
                <w:lang w:val="en-GB" w:eastAsia="en-GB"/>
              </w:rPr>
              <w:t>…………….</w:t>
            </w:r>
          </w:p>
          <w:p w14:paraId="467B22CF" w14:textId="2FF38CBC" w:rsidR="00335864" w:rsidRPr="00940D4E" w:rsidRDefault="00335864">
            <w:pPr>
              <w:pStyle w:val="CommentText"/>
              <w:widowControl w:val="0"/>
              <w:spacing w:after="80"/>
              <w:jc w:val="center"/>
              <w:rPr>
                <w:rFonts w:ascii="Arial" w:hAnsi="Arial" w:cs="Arial"/>
                <w:b/>
                <w:lang w:val="en-GB"/>
              </w:rPr>
            </w:pPr>
          </w:p>
        </w:tc>
      </w:tr>
      <w:tr w:rsidR="00335864" w:rsidRPr="00940D4E" w14:paraId="0DEC44E1" w14:textId="77777777" w:rsidTr="0076578A">
        <w:trPr>
          <w:gridBefore w:val="1"/>
          <w:wBefore w:w="14" w:type="dxa"/>
          <w:trHeight w:val="170"/>
        </w:trPr>
        <w:tc>
          <w:tcPr>
            <w:tcW w:w="5529" w:type="dxa"/>
            <w:gridSpan w:val="3"/>
            <w:tcBorders>
              <w:left w:val="double" w:sz="6" w:space="0" w:color="000000"/>
              <w:bottom w:val="double" w:sz="6" w:space="0" w:color="000000"/>
              <w:right w:val="double" w:sz="6" w:space="0" w:color="000000"/>
            </w:tcBorders>
            <w:shd w:val="clear" w:color="auto" w:fill="auto"/>
          </w:tcPr>
          <w:p w14:paraId="1C8667C9" w14:textId="77777777" w:rsidR="00335864" w:rsidRPr="00940D4E" w:rsidRDefault="00043873">
            <w:pPr>
              <w:pStyle w:val="CommentText"/>
              <w:widowControl w:val="0"/>
              <w:tabs>
                <w:tab w:val="left" w:pos="5812"/>
              </w:tabs>
              <w:spacing w:after="0"/>
              <w:rPr>
                <w:rFonts w:ascii="Arial" w:eastAsiaTheme="minorHAnsi" w:hAnsi="Arial" w:cs="Arial"/>
                <w:b/>
                <w:lang w:val="en-GB"/>
              </w:rPr>
            </w:pPr>
            <w:r w:rsidRPr="00940D4E">
              <w:rPr>
                <w:rFonts w:ascii="Arial" w:eastAsiaTheme="minorHAnsi" w:hAnsi="Arial" w:cs="Arial"/>
                <w:b/>
                <w:lang w:val="en-GB"/>
              </w:rPr>
              <w:t>Traineeship title: …</w:t>
            </w:r>
          </w:p>
          <w:p w14:paraId="6B485612" w14:textId="77777777" w:rsidR="00335864" w:rsidRPr="00940D4E" w:rsidRDefault="00335864">
            <w:pPr>
              <w:pStyle w:val="CommentText"/>
              <w:widowControl w:val="0"/>
              <w:tabs>
                <w:tab w:val="left" w:pos="5812"/>
              </w:tabs>
              <w:spacing w:after="0"/>
              <w:rPr>
                <w:rFonts w:ascii="Arial" w:eastAsiaTheme="minorHAnsi" w:hAnsi="Arial" w:cs="Arial"/>
                <w:b/>
                <w:lang w:val="en-GB"/>
              </w:rPr>
            </w:pPr>
          </w:p>
        </w:tc>
        <w:tc>
          <w:tcPr>
            <w:tcW w:w="5527" w:type="dxa"/>
            <w:gridSpan w:val="6"/>
            <w:tcBorders>
              <w:left w:val="double" w:sz="6" w:space="0" w:color="000000"/>
              <w:bottom w:val="double" w:sz="6" w:space="0" w:color="000000"/>
              <w:right w:val="double" w:sz="6" w:space="0" w:color="000000"/>
            </w:tcBorders>
            <w:shd w:val="clear" w:color="auto" w:fill="auto"/>
          </w:tcPr>
          <w:p w14:paraId="511AD864" w14:textId="77777777" w:rsidR="00335864" w:rsidRPr="00940D4E" w:rsidRDefault="00043873">
            <w:pPr>
              <w:pStyle w:val="CommentText"/>
              <w:widowControl w:val="0"/>
              <w:tabs>
                <w:tab w:val="left" w:pos="5812"/>
              </w:tabs>
              <w:spacing w:after="0"/>
              <w:rPr>
                <w:rFonts w:ascii="Arial" w:eastAsiaTheme="minorHAnsi" w:hAnsi="Arial" w:cs="Arial"/>
                <w:b/>
                <w:lang w:val="en-GB"/>
              </w:rPr>
            </w:pPr>
            <w:r w:rsidRPr="00940D4E">
              <w:rPr>
                <w:rFonts w:ascii="Arial" w:eastAsiaTheme="minorHAnsi" w:hAnsi="Arial" w:cs="Arial"/>
                <w:b/>
                <w:lang w:val="en-GB"/>
              </w:rPr>
              <w:t>Number of working hours per week: …</w:t>
            </w:r>
          </w:p>
        </w:tc>
      </w:tr>
      <w:tr w:rsidR="00335864" w:rsidRPr="00940D4E" w14:paraId="3EAB1B0C"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3C1B2954" w14:textId="2792DEDA" w:rsidR="00335864" w:rsidRPr="00940D4E" w:rsidRDefault="00043873">
            <w:pPr>
              <w:widowControl w:val="0"/>
              <w:spacing w:after="0"/>
              <w:ind w:right="-993"/>
              <w:rPr>
                <w:rFonts w:ascii="Arial" w:hAnsi="Arial" w:cs="Arial"/>
                <w:sz w:val="20"/>
                <w:szCs w:val="20"/>
                <w:lang w:val="en-GB"/>
              </w:rPr>
            </w:pPr>
            <w:r w:rsidRPr="00940D4E">
              <w:rPr>
                <w:rFonts w:ascii="Arial" w:hAnsi="Arial" w:cs="Arial"/>
                <w:b/>
                <w:sz w:val="20"/>
                <w:szCs w:val="20"/>
                <w:lang w:val="en-GB"/>
              </w:rPr>
              <w:t>Detailed programme of the traineeship period</w:t>
            </w:r>
            <w:r w:rsidR="00DD39DE">
              <w:rPr>
                <w:rFonts w:ascii="Arial" w:hAnsi="Arial" w:cs="Arial"/>
                <w:b/>
                <w:sz w:val="20"/>
                <w:szCs w:val="20"/>
                <w:lang w:val="en-GB"/>
              </w:rPr>
              <w:t>:</w:t>
            </w:r>
          </w:p>
          <w:p w14:paraId="790D6131" w14:textId="77777777" w:rsidR="00335864" w:rsidRPr="00940D4E" w:rsidRDefault="00335864">
            <w:pPr>
              <w:widowControl w:val="0"/>
              <w:spacing w:after="0"/>
              <w:ind w:right="-993"/>
              <w:rPr>
                <w:rFonts w:ascii="Arial" w:hAnsi="Arial" w:cs="Arial"/>
                <w:sz w:val="20"/>
                <w:szCs w:val="20"/>
                <w:lang w:val="en-GB"/>
              </w:rPr>
            </w:pPr>
          </w:p>
          <w:p w14:paraId="1156814D" w14:textId="77777777" w:rsidR="00335864" w:rsidRPr="00940D4E" w:rsidRDefault="00335864">
            <w:pPr>
              <w:widowControl w:val="0"/>
              <w:spacing w:after="0"/>
              <w:ind w:right="-993"/>
              <w:rPr>
                <w:rFonts w:ascii="Arial" w:hAnsi="Arial" w:cs="Arial"/>
                <w:sz w:val="20"/>
                <w:szCs w:val="20"/>
                <w:lang w:val="en-GB"/>
              </w:rPr>
            </w:pPr>
          </w:p>
        </w:tc>
      </w:tr>
      <w:tr w:rsidR="00335864" w:rsidRPr="00940D4E" w14:paraId="075A1979"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45397E6A" w14:textId="1D25BA0F" w:rsidR="00335864" w:rsidRPr="00940D4E" w:rsidRDefault="00043873">
            <w:pPr>
              <w:widowControl w:val="0"/>
              <w:spacing w:before="80" w:after="80"/>
              <w:ind w:right="-992"/>
              <w:rPr>
                <w:rFonts w:ascii="Arial" w:hAnsi="Arial" w:cs="Arial"/>
                <w:sz w:val="20"/>
                <w:szCs w:val="20"/>
                <w:lang w:val="en-GB"/>
              </w:rPr>
            </w:pPr>
            <w:r w:rsidRPr="00940D4E">
              <w:rPr>
                <w:rFonts w:ascii="Arial" w:hAnsi="Arial" w:cs="Arial"/>
                <w:b/>
                <w:sz w:val="20"/>
                <w:szCs w:val="20"/>
                <w:lang w:val="en-GB"/>
              </w:rPr>
              <w:t>Knowledge</w:t>
            </w:r>
            <w:r w:rsidRPr="00940D4E">
              <w:rPr>
                <w:rFonts w:ascii="Arial" w:hAnsi="Arial" w:cs="Arial"/>
                <w:sz w:val="20"/>
                <w:szCs w:val="20"/>
                <w:lang w:val="en-GB"/>
              </w:rPr>
              <w:t xml:space="preserve">, </w:t>
            </w:r>
            <w:r w:rsidR="00DD39DE" w:rsidRPr="00940D4E">
              <w:rPr>
                <w:rFonts w:ascii="Arial" w:hAnsi="Arial" w:cs="Arial"/>
                <w:b/>
                <w:sz w:val="20"/>
                <w:szCs w:val="20"/>
                <w:lang w:val="en-GB"/>
              </w:rPr>
              <w:t>skills</w:t>
            </w:r>
            <w:r w:rsidR="00DD39DE">
              <w:rPr>
                <w:rFonts w:ascii="Arial" w:hAnsi="Arial" w:cs="Arial"/>
                <w:b/>
                <w:sz w:val="20"/>
                <w:szCs w:val="20"/>
                <w:lang w:val="en-GB"/>
              </w:rPr>
              <w:t xml:space="preserve"> </w:t>
            </w:r>
            <w:r w:rsidRPr="00940D4E">
              <w:rPr>
                <w:rFonts w:ascii="Arial" w:hAnsi="Arial" w:cs="Arial"/>
                <w:b/>
                <w:sz w:val="20"/>
                <w:szCs w:val="20"/>
                <w:lang w:val="en-GB"/>
              </w:rPr>
              <w:t xml:space="preserve">and competences to be acquired by the end of the traineeship (expected </w:t>
            </w:r>
            <w:r w:rsidR="0049492E" w:rsidRPr="00940D4E">
              <w:rPr>
                <w:rFonts w:ascii="Arial" w:hAnsi="Arial" w:cs="Arial"/>
                <w:b/>
                <w:sz w:val="20"/>
                <w:szCs w:val="20"/>
                <w:lang w:val="en-GB"/>
              </w:rPr>
              <w:t>l</w:t>
            </w:r>
            <w:r w:rsidRPr="00940D4E">
              <w:rPr>
                <w:rFonts w:ascii="Arial" w:hAnsi="Arial" w:cs="Arial"/>
                <w:b/>
                <w:sz w:val="20"/>
                <w:szCs w:val="20"/>
                <w:lang w:val="en-GB"/>
              </w:rPr>
              <w:t xml:space="preserve">earning </w:t>
            </w:r>
            <w:r w:rsidR="0049492E" w:rsidRPr="00940D4E">
              <w:rPr>
                <w:rFonts w:ascii="Arial" w:hAnsi="Arial" w:cs="Arial"/>
                <w:b/>
                <w:sz w:val="20"/>
                <w:szCs w:val="20"/>
                <w:lang w:val="en-GB"/>
              </w:rPr>
              <w:t>o</w:t>
            </w:r>
            <w:r w:rsidRPr="00940D4E">
              <w:rPr>
                <w:rFonts w:ascii="Arial" w:hAnsi="Arial" w:cs="Arial"/>
                <w:b/>
                <w:sz w:val="20"/>
                <w:szCs w:val="20"/>
                <w:lang w:val="en-GB"/>
              </w:rPr>
              <w:t>utcomes)</w:t>
            </w:r>
            <w:r w:rsidRPr="00940D4E">
              <w:rPr>
                <w:rFonts w:ascii="Arial" w:hAnsi="Arial" w:cs="Arial"/>
                <w:sz w:val="20"/>
                <w:szCs w:val="20"/>
                <w:lang w:val="en-GB"/>
              </w:rPr>
              <w:t>:</w:t>
            </w:r>
          </w:p>
          <w:p w14:paraId="49B3874B" w14:textId="77777777" w:rsidR="00335864" w:rsidRPr="00940D4E" w:rsidRDefault="00335864">
            <w:pPr>
              <w:widowControl w:val="0"/>
              <w:spacing w:after="0"/>
              <w:ind w:right="-992"/>
              <w:rPr>
                <w:rFonts w:ascii="Arial" w:hAnsi="Arial" w:cs="Arial"/>
                <w:b/>
                <w:sz w:val="20"/>
                <w:szCs w:val="20"/>
                <w:lang w:val="en-GB"/>
              </w:rPr>
            </w:pPr>
          </w:p>
        </w:tc>
      </w:tr>
      <w:tr w:rsidR="00335864" w:rsidRPr="00940D4E" w14:paraId="48203D4D"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268FE68A" w14:textId="77777777" w:rsidR="00335864" w:rsidRPr="00940D4E" w:rsidRDefault="00043873">
            <w:pPr>
              <w:widowControl w:val="0"/>
              <w:spacing w:after="0"/>
              <w:ind w:left="-6" w:firstLine="6"/>
              <w:rPr>
                <w:rFonts w:ascii="Arial" w:hAnsi="Arial" w:cs="Arial"/>
                <w:sz w:val="20"/>
                <w:szCs w:val="20"/>
                <w:lang w:val="en-GB"/>
              </w:rPr>
            </w:pPr>
            <w:r w:rsidRPr="00940D4E">
              <w:rPr>
                <w:rFonts w:ascii="Arial" w:hAnsi="Arial" w:cs="Arial"/>
                <w:b/>
                <w:sz w:val="20"/>
                <w:szCs w:val="20"/>
                <w:lang w:val="en-GB"/>
              </w:rPr>
              <w:t>Monitoring plan:</w:t>
            </w:r>
          </w:p>
          <w:p w14:paraId="798BFCB8" w14:textId="77777777" w:rsidR="00335864" w:rsidRPr="00940D4E" w:rsidRDefault="00335864">
            <w:pPr>
              <w:widowControl w:val="0"/>
              <w:spacing w:after="0"/>
              <w:ind w:left="-6" w:firstLine="6"/>
              <w:rPr>
                <w:rFonts w:ascii="Arial" w:hAnsi="Arial" w:cs="Arial"/>
                <w:b/>
                <w:sz w:val="20"/>
                <w:szCs w:val="20"/>
                <w:lang w:val="en-GB"/>
              </w:rPr>
            </w:pPr>
          </w:p>
          <w:p w14:paraId="0A6B0EB7" w14:textId="77777777" w:rsidR="00335864" w:rsidRPr="00940D4E" w:rsidRDefault="00335864">
            <w:pPr>
              <w:widowControl w:val="0"/>
              <w:spacing w:after="0"/>
              <w:rPr>
                <w:rFonts w:ascii="Arial" w:hAnsi="Arial" w:cs="Arial"/>
                <w:b/>
                <w:sz w:val="20"/>
                <w:szCs w:val="20"/>
                <w:lang w:val="en-GB"/>
              </w:rPr>
            </w:pPr>
          </w:p>
        </w:tc>
      </w:tr>
      <w:tr w:rsidR="00335864" w:rsidRPr="00940D4E" w14:paraId="330860E2"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17DC7D01" w14:textId="77777777" w:rsidR="00335864" w:rsidRPr="00940D4E" w:rsidRDefault="00043873">
            <w:pPr>
              <w:widowControl w:val="0"/>
              <w:spacing w:after="0"/>
              <w:ind w:right="-993"/>
              <w:rPr>
                <w:rFonts w:ascii="Arial" w:hAnsi="Arial" w:cs="Arial"/>
                <w:sz w:val="20"/>
                <w:szCs w:val="20"/>
                <w:lang w:val="en-GB"/>
              </w:rPr>
            </w:pPr>
            <w:r w:rsidRPr="00940D4E">
              <w:rPr>
                <w:rFonts w:ascii="Arial" w:hAnsi="Arial" w:cs="Arial"/>
                <w:b/>
                <w:sz w:val="20"/>
                <w:szCs w:val="20"/>
                <w:lang w:val="en-GB"/>
              </w:rPr>
              <w:t>Evaluation plan:</w:t>
            </w:r>
          </w:p>
          <w:p w14:paraId="00B45487" w14:textId="77777777" w:rsidR="00335864" w:rsidRPr="00940D4E" w:rsidRDefault="00335864">
            <w:pPr>
              <w:widowControl w:val="0"/>
              <w:spacing w:after="0"/>
              <w:ind w:right="-993"/>
              <w:rPr>
                <w:rFonts w:ascii="Arial" w:hAnsi="Arial" w:cs="Arial"/>
                <w:sz w:val="20"/>
                <w:szCs w:val="20"/>
                <w:lang w:val="en-GB"/>
              </w:rPr>
            </w:pPr>
          </w:p>
          <w:p w14:paraId="211B6542" w14:textId="77777777" w:rsidR="00335864" w:rsidRPr="00940D4E" w:rsidRDefault="00335864">
            <w:pPr>
              <w:widowControl w:val="0"/>
              <w:spacing w:after="0"/>
              <w:ind w:right="-993"/>
              <w:rPr>
                <w:rFonts w:ascii="Arial" w:hAnsi="Arial" w:cs="Arial"/>
                <w:sz w:val="20"/>
                <w:szCs w:val="20"/>
                <w:lang w:val="en-GB"/>
              </w:rPr>
            </w:pPr>
          </w:p>
        </w:tc>
      </w:tr>
      <w:tr w:rsidR="0076578A" w:rsidRPr="00940D4E" w14:paraId="35511A6E" w14:textId="77777777" w:rsidTr="00DD39DE">
        <w:trPr>
          <w:trHeight w:val="178"/>
        </w:trPr>
        <w:tc>
          <w:tcPr>
            <w:tcW w:w="4702"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501A652"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Changes of the Responsible person(s)</w:t>
            </w:r>
          </w:p>
        </w:tc>
        <w:tc>
          <w:tcPr>
            <w:tcW w:w="1985" w:type="dxa"/>
            <w:gridSpan w:val="3"/>
            <w:tcBorders>
              <w:top w:val="double" w:sz="6" w:space="0" w:color="auto"/>
              <w:left w:val="nil"/>
              <w:bottom w:val="single" w:sz="8" w:space="0" w:color="auto"/>
              <w:right w:val="single" w:sz="8" w:space="0" w:color="auto"/>
            </w:tcBorders>
            <w:shd w:val="clear" w:color="auto" w:fill="auto"/>
            <w:noWrap/>
            <w:vAlign w:val="bottom"/>
            <w:hideMark/>
          </w:tcPr>
          <w:p w14:paraId="5B569CC9"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Name</w:t>
            </w:r>
          </w:p>
        </w:tc>
        <w:tc>
          <w:tcPr>
            <w:tcW w:w="1393" w:type="dxa"/>
            <w:tcBorders>
              <w:top w:val="double" w:sz="6" w:space="0" w:color="auto"/>
              <w:left w:val="nil"/>
              <w:bottom w:val="single" w:sz="8" w:space="0" w:color="auto"/>
              <w:right w:val="nil"/>
            </w:tcBorders>
            <w:shd w:val="clear" w:color="auto" w:fill="auto"/>
            <w:vAlign w:val="bottom"/>
            <w:hideMark/>
          </w:tcPr>
          <w:p w14:paraId="24C9B4BF"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Email</w:t>
            </w:r>
          </w:p>
        </w:tc>
        <w:tc>
          <w:tcPr>
            <w:tcW w:w="2990" w:type="dxa"/>
            <w:gridSpan w:val="3"/>
            <w:tcBorders>
              <w:top w:val="double" w:sz="6" w:space="0" w:color="auto"/>
              <w:left w:val="single" w:sz="8" w:space="0" w:color="auto"/>
              <w:bottom w:val="single" w:sz="8" w:space="0" w:color="auto"/>
              <w:right w:val="double" w:sz="6" w:space="0" w:color="auto"/>
            </w:tcBorders>
            <w:shd w:val="clear" w:color="auto" w:fill="auto"/>
            <w:vAlign w:val="bottom"/>
            <w:hideMark/>
          </w:tcPr>
          <w:p w14:paraId="6927C22D"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Position</w:t>
            </w:r>
          </w:p>
        </w:tc>
      </w:tr>
      <w:tr w:rsidR="0076578A" w:rsidRPr="00940D4E" w14:paraId="31EC33DB" w14:textId="77777777" w:rsidTr="00DD39DE">
        <w:trPr>
          <w:trHeight w:val="157"/>
        </w:trPr>
        <w:tc>
          <w:tcPr>
            <w:tcW w:w="4702" w:type="dxa"/>
            <w:gridSpan w:val="3"/>
            <w:tcBorders>
              <w:top w:val="single" w:sz="8" w:space="0" w:color="auto"/>
              <w:left w:val="double" w:sz="6" w:space="0" w:color="auto"/>
              <w:bottom w:val="single" w:sz="8" w:space="0" w:color="auto"/>
              <w:right w:val="single" w:sz="8" w:space="0" w:color="auto"/>
            </w:tcBorders>
            <w:shd w:val="clear" w:color="auto" w:fill="auto"/>
            <w:vAlign w:val="bottom"/>
            <w:hideMark/>
          </w:tcPr>
          <w:p w14:paraId="036FBEE3" w14:textId="77777777" w:rsidR="0076578A" w:rsidRPr="00940D4E" w:rsidRDefault="0076578A" w:rsidP="0076578A">
            <w:pPr>
              <w:suppressAutoHyphens w:val="0"/>
              <w:spacing w:after="0" w:line="240" w:lineRule="auto"/>
              <w:ind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New Responsible person at the Sending Institution</w:t>
            </w:r>
          </w:p>
          <w:p w14:paraId="70FAC488" w14:textId="77777777" w:rsidR="0076578A" w:rsidRPr="00940D4E" w:rsidRDefault="0076578A" w:rsidP="0076578A">
            <w:pPr>
              <w:suppressAutoHyphens w:val="0"/>
              <w:spacing w:after="0" w:line="240" w:lineRule="auto"/>
              <w:ind w:left="-567" w:right="-567"/>
              <w:jc w:val="center"/>
              <w:rPr>
                <w:rFonts w:ascii="Arial" w:eastAsia="Times New Roman" w:hAnsi="Arial" w:cs="Arial"/>
                <w:sz w:val="20"/>
                <w:szCs w:val="20"/>
                <w:lang w:val="en-GB" w:eastAsia="en-GB"/>
              </w:rPr>
            </w:pPr>
          </w:p>
        </w:tc>
        <w:tc>
          <w:tcPr>
            <w:tcW w:w="1985" w:type="dxa"/>
            <w:gridSpan w:val="3"/>
            <w:tcBorders>
              <w:top w:val="nil"/>
              <w:left w:val="nil"/>
              <w:bottom w:val="single" w:sz="8" w:space="0" w:color="auto"/>
              <w:right w:val="single" w:sz="8" w:space="0" w:color="auto"/>
            </w:tcBorders>
            <w:shd w:val="clear" w:color="auto" w:fill="auto"/>
            <w:noWrap/>
            <w:vAlign w:val="bottom"/>
            <w:hideMark/>
          </w:tcPr>
          <w:p w14:paraId="5F528CD7"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1393" w:type="dxa"/>
            <w:tcBorders>
              <w:top w:val="nil"/>
              <w:left w:val="nil"/>
              <w:bottom w:val="single" w:sz="8" w:space="0" w:color="auto"/>
              <w:right w:val="nil"/>
            </w:tcBorders>
            <w:shd w:val="clear" w:color="auto" w:fill="auto"/>
            <w:noWrap/>
            <w:vAlign w:val="bottom"/>
            <w:hideMark/>
          </w:tcPr>
          <w:p w14:paraId="7CF2029F"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2990" w:type="dxa"/>
            <w:gridSpan w:val="3"/>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6B5B8AE4"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r>
      <w:tr w:rsidR="0076578A" w:rsidRPr="00940D4E" w14:paraId="2CCF1D0A" w14:textId="77777777" w:rsidTr="00DD39DE">
        <w:trPr>
          <w:trHeight w:val="202"/>
        </w:trPr>
        <w:tc>
          <w:tcPr>
            <w:tcW w:w="4702" w:type="dxa"/>
            <w:gridSpan w:val="3"/>
            <w:tcBorders>
              <w:top w:val="single" w:sz="8" w:space="0" w:color="auto"/>
              <w:left w:val="double" w:sz="6" w:space="0" w:color="auto"/>
              <w:bottom w:val="double" w:sz="6" w:space="0" w:color="auto"/>
              <w:right w:val="single" w:sz="8" w:space="0" w:color="auto"/>
            </w:tcBorders>
            <w:shd w:val="clear" w:color="auto" w:fill="auto"/>
            <w:vAlign w:val="bottom"/>
            <w:hideMark/>
          </w:tcPr>
          <w:p w14:paraId="4D8E291B" w14:textId="5641C0B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eastAsia="en-GB"/>
              </w:rPr>
              <w:t xml:space="preserve">         </w:t>
            </w:r>
            <w:r w:rsidRPr="00940D4E">
              <w:rPr>
                <w:rFonts w:ascii="Arial" w:eastAsia="Times New Roman" w:hAnsi="Arial" w:cs="Arial"/>
                <w:sz w:val="20"/>
                <w:szCs w:val="20"/>
                <w:lang w:val="en-GB" w:eastAsia="en-GB"/>
              </w:rPr>
              <w:t>New Supervisor at the Receiving Organisation</w:t>
            </w:r>
          </w:p>
          <w:p w14:paraId="61CBD4C3" w14:textId="77777777" w:rsidR="0076578A" w:rsidRPr="00940D4E" w:rsidRDefault="0076578A" w:rsidP="0076578A">
            <w:pPr>
              <w:suppressAutoHyphens w:val="0"/>
              <w:spacing w:after="0" w:line="240" w:lineRule="auto"/>
              <w:ind w:left="-567" w:right="-567"/>
              <w:jc w:val="center"/>
              <w:rPr>
                <w:rFonts w:ascii="Arial" w:eastAsia="Times New Roman" w:hAnsi="Arial" w:cs="Arial"/>
                <w:sz w:val="20"/>
                <w:szCs w:val="20"/>
                <w:lang w:val="en-GB" w:eastAsia="en-GB"/>
              </w:rPr>
            </w:pPr>
          </w:p>
        </w:tc>
        <w:tc>
          <w:tcPr>
            <w:tcW w:w="1985" w:type="dxa"/>
            <w:gridSpan w:val="3"/>
            <w:tcBorders>
              <w:top w:val="nil"/>
              <w:left w:val="nil"/>
              <w:bottom w:val="double" w:sz="6" w:space="0" w:color="auto"/>
              <w:right w:val="single" w:sz="8" w:space="0" w:color="auto"/>
            </w:tcBorders>
            <w:shd w:val="clear" w:color="auto" w:fill="auto"/>
            <w:noWrap/>
            <w:vAlign w:val="bottom"/>
            <w:hideMark/>
          </w:tcPr>
          <w:p w14:paraId="63AE2284"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1393" w:type="dxa"/>
            <w:tcBorders>
              <w:top w:val="nil"/>
              <w:left w:val="nil"/>
              <w:bottom w:val="double" w:sz="6" w:space="0" w:color="auto"/>
              <w:right w:val="nil"/>
            </w:tcBorders>
            <w:shd w:val="clear" w:color="auto" w:fill="auto"/>
            <w:noWrap/>
            <w:vAlign w:val="bottom"/>
            <w:hideMark/>
          </w:tcPr>
          <w:p w14:paraId="2A6F0E73"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2990" w:type="dxa"/>
            <w:gridSpan w:val="3"/>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018A2C38"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r>
      <w:tr w:rsidR="0076578A" w:rsidRPr="00940D4E" w14:paraId="3489F76A" w14:textId="77777777" w:rsidTr="00DD39DE">
        <w:trPr>
          <w:gridBefore w:val="1"/>
          <w:wBefore w:w="14" w:type="dxa"/>
          <w:trHeight w:val="269"/>
        </w:trPr>
        <w:tc>
          <w:tcPr>
            <w:tcW w:w="4688"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2099C10F"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eastAsia="en-GB"/>
              </w:rPr>
            </w:pP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tcPr>
          <w:p w14:paraId="459012CF"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851" w:type="dxa"/>
            <w:tcBorders>
              <w:top w:val="double" w:sz="6" w:space="0" w:color="auto"/>
              <w:left w:val="nil"/>
              <w:bottom w:val="single" w:sz="8" w:space="0" w:color="auto"/>
              <w:right w:val="nil"/>
            </w:tcBorders>
            <w:shd w:val="clear" w:color="auto" w:fill="auto"/>
            <w:vAlign w:val="bottom"/>
          </w:tcPr>
          <w:p w14:paraId="432E73CA"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1417" w:type="dxa"/>
            <w:gridSpan w:val="2"/>
            <w:tcBorders>
              <w:top w:val="double" w:sz="6" w:space="0" w:color="auto"/>
              <w:left w:val="single" w:sz="8" w:space="0" w:color="auto"/>
              <w:bottom w:val="single" w:sz="8" w:space="0" w:color="auto"/>
              <w:right w:val="nil"/>
            </w:tcBorders>
            <w:shd w:val="clear" w:color="auto" w:fill="auto"/>
            <w:vAlign w:val="bottom"/>
          </w:tcPr>
          <w:p w14:paraId="681CF3C8"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tcPr>
          <w:p w14:paraId="39C132F9"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1832" w:type="dxa"/>
            <w:tcBorders>
              <w:top w:val="single" w:sz="8" w:space="0" w:color="auto"/>
              <w:left w:val="single" w:sz="8" w:space="0" w:color="auto"/>
              <w:bottom w:val="single" w:sz="8" w:space="0" w:color="auto"/>
              <w:right w:val="double" w:sz="6" w:space="0" w:color="000000"/>
            </w:tcBorders>
            <w:shd w:val="clear" w:color="auto" w:fill="auto"/>
            <w:vAlign w:val="bottom"/>
          </w:tcPr>
          <w:p w14:paraId="43CD42D6"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p>
        </w:tc>
      </w:tr>
      <w:tr w:rsidR="0076578A" w:rsidRPr="00940D4E" w14:paraId="272BC167" w14:textId="77777777" w:rsidTr="00DD39DE">
        <w:trPr>
          <w:gridBefore w:val="1"/>
          <w:wBefore w:w="14" w:type="dxa"/>
          <w:trHeight w:val="269"/>
        </w:trPr>
        <w:tc>
          <w:tcPr>
            <w:tcW w:w="4688"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E57806"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Commitment</w:t>
            </w: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hideMark/>
          </w:tcPr>
          <w:p w14:paraId="1D3A41D8"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Name</w:t>
            </w:r>
          </w:p>
        </w:tc>
        <w:tc>
          <w:tcPr>
            <w:tcW w:w="851" w:type="dxa"/>
            <w:tcBorders>
              <w:top w:val="double" w:sz="6" w:space="0" w:color="auto"/>
              <w:left w:val="nil"/>
              <w:bottom w:val="single" w:sz="8" w:space="0" w:color="auto"/>
              <w:right w:val="nil"/>
            </w:tcBorders>
            <w:shd w:val="clear" w:color="auto" w:fill="auto"/>
            <w:vAlign w:val="bottom"/>
            <w:hideMark/>
          </w:tcPr>
          <w:p w14:paraId="5EFCAFC4"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Email</w:t>
            </w:r>
          </w:p>
        </w:tc>
        <w:tc>
          <w:tcPr>
            <w:tcW w:w="1417" w:type="dxa"/>
            <w:gridSpan w:val="2"/>
            <w:tcBorders>
              <w:top w:val="double" w:sz="6" w:space="0" w:color="auto"/>
              <w:left w:val="single" w:sz="8" w:space="0" w:color="auto"/>
              <w:bottom w:val="single" w:sz="8" w:space="0" w:color="auto"/>
              <w:right w:val="nil"/>
            </w:tcBorders>
            <w:shd w:val="clear" w:color="auto" w:fill="auto"/>
            <w:vAlign w:val="bottom"/>
            <w:hideMark/>
          </w:tcPr>
          <w:p w14:paraId="1EEFEA2A"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4F71FAD"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Date</w:t>
            </w:r>
          </w:p>
        </w:tc>
        <w:tc>
          <w:tcPr>
            <w:tcW w:w="183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787288F"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Signature</w:t>
            </w:r>
          </w:p>
        </w:tc>
      </w:tr>
      <w:tr w:rsidR="0076578A" w:rsidRPr="00940D4E" w14:paraId="08E5DDBE" w14:textId="77777777" w:rsidTr="00DD39DE">
        <w:trPr>
          <w:gridBefore w:val="1"/>
          <w:wBefore w:w="14" w:type="dxa"/>
          <w:trHeight w:val="257"/>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4A762E2"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Trainee</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14:paraId="34896978"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w:t>
            </w:r>
          </w:p>
        </w:tc>
        <w:tc>
          <w:tcPr>
            <w:tcW w:w="851" w:type="dxa"/>
            <w:tcBorders>
              <w:top w:val="single" w:sz="8" w:space="0" w:color="auto"/>
              <w:left w:val="nil"/>
              <w:bottom w:val="single" w:sz="8" w:space="0" w:color="auto"/>
              <w:right w:val="nil"/>
            </w:tcBorders>
            <w:shd w:val="clear" w:color="auto" w:fill="auto"/>
            <w:noWrap/>
            <w:vAlign w:val="bottom"/>
            <w:hideMark/>
          </w:tcPr>
          <w:p w14:paraId="169FF39E" w14:textId="77777777" w:rsidR="0076578A" w:rsidRPr="00940D4E" w:rsidRDefault="0076578A" w:rsidP="0076578A">
            <w:pPr>
              <w:suppressAutoHyphens w:val="0"/>
              <w:spacing w:after="0" w:line="240" w:lineRule="auto"/>
              <w:rPr>
                <w:rFonts w:ascii="Arial" w:eastAsia="Times New Roman" w:hAnsi="Arial" w:cs="Arial"/>
                <w:i/>
                <w:color w:val="000000"/>
                <w:sz w:val="20"/>
                <w:szCs w:val="20"/>
                <w:lang w:val="en-GB" w:eastAsia="en-GB"/>
              </w:rPr>
            </w:pPr>
          </w:p>
        </w:tc>
        <w:tc>
          <w:tcPr>
            <w:tcW w:w="1417" w:type="dxa"/>
            <w:gridSpan w:val="2"/>
            <w:tcBorders>
              <w:top w:val="single" w:sz="8" w:space="0" w:color="auto"/>
              <w:left w:val="single" w:sz="8" w:space="0" w:color="auto"/>
              <w:bottom w:val="single" w:sz="8" w:space="0" w:color="auto"/>
              <w:right w:val="nil"/>
            </w:tcBorders>
            <w:shd w:val="clear" w:color="auto" w:fill="auto"/>
            <w:noWrap/>
            <w:vAlign w:val="bottom"/>
            <w:hideMark/>
          </w:tcPr>
          <w:p w14:paraId="1151B1C5"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i/>
                <w:color w:val="000000"/>
                <w:sz w:val="20"/>
                <w:szCs w:val="20"/>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1D7CFB"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w:t>
            </w:r>
          </w:p>
        </w:tc>
        <w:tc>
          <w:tcPr>
            <w:tcW w:w="1832" w:type="dxa"/>
            <w:tcBorders>
              <w:top w:val="single" w:sz="8" w:space="0" w:color="auto"/>
              <w:left w:val="nil"/>
              <w:bottom w:val="single" w:sz="8" w:space="0" w:color="auto"/>
              <w:right w:val="double" w:sz="6" w:space="0" w:color="000000"/>
            </w:tcBorders>
            <w:shd w:val="clear" w:color="auto" w:fill="auto"/>
            <w:vAlign w:val="bottom"/>
            <w:hideMark/>
          </w:tcPr>
          <w:p w14:paraId="34505551"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 </w:t>
            </w:r>
          </w:p>
        </w:tc>
      </w:tr>
      <w:tr w:rsidR="0076578A" w:rsidRPr="00940D4E" w14:paraId="0CA7D477" w14:textId="77777777" w:rsidTr="00DD39DE">
        <w:trPr>
          <w:gridBefore w:val="1"/>
          <w:wBefore w:w="14" w:type="dxa"/>
          <w:trHeight w:val="262"/>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5788947"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Responsible person</w:t>
            </w:r>
            <w:r w:rsidRPr="00940D4E">
              <w:rPr>
                <w:rFonts w:ascii="Arial" w:eastAsia="Times New Roman" w:hAnsi="Arial" w:cs="Arial"/>
                <w:color w:val="000000"/>
                <w:sz w:val="20"/>
                <w:szCs w:val="20"/>
                <w:vertAlign w:val="superscript"/>
                <w:lang w:val="en-GB" w:eastAsia="en-GB"/>
              </w:rPr>
              <w:endnoteReference w:id="15"/>
            </w:r>
            <w:r w:rsidRPr="00940D4E">
              <w:rPr>
                <w:rFonts w:ascii="Arial" w:eastAsia="Times New Roman" w:hAnsi="Arial" w:cs="Arial"/>
                <w:color w:val="000000"/>
                <w:sz w:val="20"/>
                <w:szCs w:val="20"/>
                <w:lang w:val="en-GB" w:eastAsia="en-GB"/>
              </w:rPr>
              <w:t xml:space="preserve"> at the Sending Institution</w:t>
            </w:r>
          </w:p>
          <w:p w14:paraId="2C375F08" w14:textId="77777777" w:rsidR="0076578A" w:rsidRPr="00940D4E" w:rsidRDefault="0076578A" w:rsidP="0076578A">
            <w:pPr>
              <w:suppressAutoHyphens w:val="0"/>
              <w:spacing w:after="0" w:line="240" w:lineRule="auto"/>
              <w:jc w:val="center"/>
              <w:rPr>
                <w:rFonts w:ascii="Arial" w:eastAsia="Times New Roman" w:hAnsi="Arial" w:cs="Arial"/>
                <w:color w:val="000000"/>
                <w:sz w:val="20"/>
                <w:szCs w:val="20"/>
                <w:lang w:val="en-GB" w:eastAsia="en-GB"/>
              </w:rPr>
            </w:pP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215DA965" w14:textId="77777777" w:rsidR="0076578A" w:rsidRPr="00940D4E" w:rsidRDefault="0076578A" w:rsidP="002A295C">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851" w:type="dxa"/>
            <w:tcBorders>
              <w:top w:val="nil"/>
              <w:left w:val="nil"/>
              <w:bottom w:val="single" w:sz="8" w:space="0" w:color="auto"/>
              <w:right w:val="nil"/>
            </w:tcBorders>
            <w:shd w:val="clear" w:color="auto" w:fill="auto"/>
            <w:noWrap/>
            <w:vAlign w:val="bottom"/>
            <w:hideMark/>
          </w:tcPr>
          <w:p w14:paraId="21385C4A" w14:textId="630113DE" w:rsidR="0076578A" w:rsidRPr="00940D4E" w:rsidRDefault="0076578A" w:rsidP="0076578A">
            <w:pPr>
              <w:suppressAutoHyphens w:val="0"/>
              <w:spacing w:after="0" w:line="240" w:lineRule="auto"/>
              <w:rPr>
                <w:rFonts w:ascii="Arial" w:eastAsia="Times New Roman" w:hAnsi="Arial" w:cs="Arial"/>
                <w:color w:val="000000" w:themeColor="text1"/>
                <w:sz w:val="20"/>
                <w:szCs w:val="20"/>
                <w:lang w:val="en-GB" w:eastAsia="en-GB"/>
              </w:rPr>
            </w:pPr>
          </w:p>
        </w:tc>
        <w:tc>
          <w:tcPr>
            <w:tcW w:w="1417" w:type="dxa"/>
            <w:gridSpan w:val="2"/>
            <w:tcBorders>
              <w:top w:val="nil"/>
              <w:left w:val="single" w:sz="8" w:space="0" w:color="auto"/>
              <w:bottom w:val="single" w:sz="8" w:space="0" w:color="auto"/>
              <w:right w:val="nil"/>
            </w:tcBorders>
            <w:shd w:val="clear" w:color="auto" w:fill="auto"/>
            <w:noWrap/>
            <w:vAlign w:val="bottom"/>
            <w:hideMark/>
          </w:tcPr>
          <w:p w14:paraId="5051944F" w14:textId="77777777" w:rsidR="0076578A" w:rsidRPr="00940D4E" w:rsidRDefault="0076578A" w:rsidP="002A295C">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4B37510"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w:t>
            </w:r>
          </w:p>
        </w:tc>
        <w:tc>
          <w:tcPr>
            <w:tcW w:w="1832" w:type="dxa"/>
            <w:tcBorders>
              <w:top w:val="single" w:sz="8" w:space="0" w:color="auto"/>
              <w:left w:val="nil"/>
              <w:bottom w:val="single" w:sz="8" w:space="0" w:color="auto"/>
              <w:right w:val="double" w:sz="6" w:space="0" w:color="000000"/>
            </w:tcBorders>
            <w:shd w:val="clear" w:color="auto" w:fill="auto"/>
            <w:vAlign w:val="bottom"/>
            <w:hideMark/>
          </w:tcPr>
          <w:p w14:paraId="539EC2E6"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 </w:t>
            </w:r>
          </w:p>
        </w:tc>
      </w:tr>
      <w:tr w:rsidR="00022920" w:rsidRPr="00940D4E" w14:paraId="762A7896" w14:textId="77777777" w:rsidTr="00DD39DE">
        <w:trPr>
          <w:gridBefore w:val="1"/>
          <w:wBefore w:w="14" w:type="dxa"/>
          <w:trHeight w:val="262"/>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24625F2E" w14:textId="77777777" w:rsidR="00022920" w:rsidRPr="00940D4E" w:rsidRDefault="00022920" w:rsidP="00022920">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Chairman of the Department of (…..)of the Sending Institution</w:t>
            </w:r>
          </w:p>
          <w:p w14:paraId="6CEA2680" w14:textId="3516B61A" w:rsidR="00022920" w:rsidRPr="00940D4E" w:rsidRDefault="00022920" w:rsidP="00022920">
            <w:pPr>
              <w:suppressAutoHyphens w:val="0"/>
              <w:spacing w:after="0" w:line="240" w:lineRule="auto"/>
              <w:rPr>
                <w:rFonts w:ascii="Arial" w:eastAsia="Times New Roman" w:hAnsi="Arial" w:cs="Arial"/>
                <w:color w:val="000000"/>
                <w:sz w:val="20"/>
                <w:szCs w:val="20"/>
                <w:lang w:val="en-GB" w:eastAsia="en-GB"/>
              </w:rPr>
            </w:pP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6DD3DE94" w14:textId="77777777" w:rsidR="00022920" w:rsidRPr="00940D4E" w:rsidRDefault="00022920" w:rsidP="00022920">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851" w:type="dxa"/>
            <w:tcBorders>
              <w:top w:val="nil"/>
              <w:left w:val="nil"/>
              <w:bottom w:val="single" w:sz="8" w:space="0" w:color="auto"/>
              <w:right w:val="nil"/>
            </w:tcBorders>
            <w:shd w:val="clear" w:color="auto" w:fill="auto"/>
            <w:noWrap/>
            <w:vAlign w:val="bottom"/>
            <w:hideMark/>
          </w:tcPr>
          <w:p w14:paraId="740ECB20" w14:textId="77777777" w:rsidR="00022920" w:rsidRPr="00940D4E" w:rsidRDefault="00022920" w:rsidP="00022920">
            <w:pPr>
              <w:suppressAutoHyphens w:val="0"/>
              <w:spacing w:after="0" w:line="240" w:lineRule="auto"/>
              <w:rPr>
                <w:rFonts w:ascii="Arial" w:eastAsia="Times New Roman" w:hAnsi="Arial" w:cs="Arial"/>
                <w:color w:val="000000" w:themeColor="text1"/>
                <w:sz w:val="20"/>
                <w:szCs w:val="20"/>
                <w:lang w:val="en-GB" w:eastAsia="en-GB"/>
              </w:rPr>
            </w:pPr>
          </w:p>
        </w:tc>
        <w:tc>
          <w:tcPr>
            <w:tcW w:w="1417" w:type="dxa"/>
            <w:gridSpan w:val="2"/>
            <w:tcBorders>
              <w:top w:val="nil"/>
              <w:left w:val="single" w:sz="8" w:space="0" w:color="auto"/>
              <w:bottom w:val="single" w:sz="8" w:space="0" w:color="auto"/>
              <w:right w:val="nil"/>
            </w:tcBorders>
            <w:shd w:val="clear" w:color="auto" w:fill="auto"/>
            <w:noWrap/>
            <w:vAlign w:val="bottom"/>
            <w:hideMark/>
          </w:tcPr>
          <w:p w14:paraId="76937219" w14:textId="77777777" w:rsidR="00022920" w:rsidRPr="00940D4E" w:rsidRDefault="00022920" w:rsidP="00022920">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118D2371" w14:textId="77777777" w:rsidR="00022920" w:rsidRPr="00940D4E" w:rsidRDefault="00022920" w:rsidP="00022920">
            <w:pPr>
              <w:suppressAutoHyphens w:val="0"/>
              <w:spacing w:after="0" w:line="240" w:lineRule="auto"/>
              <w:rPr>
                <w:rFonts w:ascii="Arial" w:eastAsia="Times New Roman" w:hAnsi="Arial" w:cs="Arial"/>
                <w:color w:val="000000"/>
                <w:sz w:val="20"/>
                <w:szCs w:val="20"/>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bottom"/>
            <w:hideMark/>
          </w:tcPr>
          <w:p w14:paraId="6E95715A" w14:textId="77777777" w:rsidR="00022920" w:rsidRPr="00940D4E" w:rsidRDefault="00022920" w:rsidP="00022920">
            <w:pPr>
              <w:suppressAutoHyphens w:val="0"/>
              <w:spacing w:after="0" w:line="240" w:lineRule="auto"/>
              <w:jc w:val="center"/>
              <w:rPr>
                <w:rFonts w:ascii="Arial" w:eastAsia="Times New Roman" w:hAnsi="Arial" w:cs="Arial"/>
                <w:b/>
                <w:bCs/>
                <w:color w:val="000000"/>
                <w:sz w:val="20"/>
                <w:szCs w:val="20"/>
                <w:lang w:val="en-GB" w:eastAsia="en-GB"/>
              </w:rPr>
            </w:pPr>
          </w:p>
        </w:tc>
      </w:tr>
      <w:tr w:rsidR="0076578A" w:rsidRPr="00940D4E" w14:paraId="72D55BD9" w14:textId="77777777" w:rsidTr="00DD39DE">
        <w:trPr>
          <w:gridBefore w:val="1"/>
          <w:wBefore w:w="14" w:type="dxa"/>
          <w:trHeight w:val="262"/>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bottom"/>
          </w:tcPr>
          <w:p w14:paraId="1D8E83B8"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Supervisor</w:t>
            </w:r>
            <w:r w:rsidRPr="00940D4E">
              <w:rPr>
                <w:rFonts w:ascii="Arial" w:eastAsia="Times New Roman" w:hAnsi="Arial" w:cs="Arial"/>
                <w:color w:val="000000"/>
                <w:sz w:val="20"/>
                <w:szCs w:val="20"/>
                <w:vertAlign w:val="superscript"/>
                <w:lang w:val="en-GB" w:eastAsia="en-GB"/>
              </w:rPr>
              <w:endnoteReference w:id="16"/>
            </w:r>
            <w:r w:rsidRPr="00940D4E">
              <w:rPr>
                <w:rFonts w:ascii="Arial" w:eastAsia="Times New Roman" w:hAnsi="Arial" w:cs="Arial"/>
                <w:color w:val="000000"/>
                <w:sz w:val="20"/>
                <w:szCs w:val="20"/>
                <w:lang w:val="en-GB" w:eastAsia="en-GB"/>
              </w:rPr>
              <w:t xml:space="preserve"> at the Receiving Organisation</w:t>
            </w:r>
          </w:p>
          <w:p w14:paraId="7F5FDCF1" w14:textId="77777777" w:rsidR="0076578A" w:rsidRPr="00940D4E" w:rsidRDefault="0076578A" w:rsidP="0076578A">
            <w:pPr>
              <w:suppressAutoHyphens w:val="0"/>
              <w:spacing w:after="0" w:line="240" w:lineRule="auto"/>
              <w:jc w:val="center"/>
              <w:rPr>
                <w:rFonts w:ascii="Arial" w:eastAsia="Times New Roman" w:hAnsi="Arial" w:cs="Arial"/>
                <w:color w:val="000000"/>
                <w:sz w:val="20"/>
                <w:szCs w:val="20"/>
                <w:lang w:val="en-GB" w:eastAsia="en-GB"/>
              </w:rPr>
            </w:pPr>
          </w:p>
        </w:tc>
        <w:tc>
          <w:tcPr>
            <w:tcW w:w="1134" w:type="dxa"/>
            <w:gridSpan w:val="2"/>
            <w:tcBorders>
              <w:top w:val="nil"/>
              <w:left w:val="nil"/>
              <w:bottom w:val="single" w:sz="8" w:space="0" w:color="auto"/>
              <w:right w:val="single" w:sz="8" w:space="0" w:color="auto"/>
            </w:tcBorders>
            <w:shd w:val="clear" w:color="auto" w:fill="auto"/>
            <w:noWrap/>
            <w:vAlign w:val="bottom"/>
          </w:tcPr>
          <w:p w14:paraId="1BAC051C" w14:textId="77777777" w:rsidR="0076578A" w:rsidRPr="00940D4E" w:rsidRDefault="0076578A" w:rsidP="0076578A">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851" w:type="dxa"/>
            <w:tcBorders>
              <w:top w:val="nil"/>
              <w:left w:val="nil"/>
              <w:bottom w:val="single" w:sz="8" w:space="0" w:color="auto"/>
              <w:right w:val="nil"/>
            </w:tcBorders>
            <w:shd w:val="clear" w:color="auto" w:fill="auto"/>
            <w:noWrap/>
            <w:vAlign w:val="bottom"/>
          </w:tcPr>
          <w:p w14:paraId="314CCAE1" w14:textId="77777777" w:rsidR="0076578A" w:rsidRPr="00940D4E" w:rsidRDefault="0076578A" w:rsidP="0076578A">
            <w:pPr>
              <w:suppressAutoHyphens w:val="0"/>
              <w:spacing w:after="0" w:line="240" w:lineRule="auto"/>
              <w:rPr>
                <w:rFonts w:ascii="Arial" w:eastAsia="Times New Roman" w:hAnsi="Arial" w:cs="Arial"/>
                <w:i/>
                <w:color w:val="000000" w:themeColor="text1"/>
                <w:sz w:val="20"/>
                <w:szCs w:val="20"/>
                <w:u w:val="single"/>
                <w:lang w:val="en-GB" w:eastAsia="en-GB"/>
              </w:rPr>
            </w:pPr>
          </w:p>
        </w:tc>
        <w:tc>
          <w:tcPr>
            <w:tcW w:w="1417" w:type="dxa"/>
            <w:gridSpan w:val="2"/>
            <w:tcBorders>
              <w:top w:val="nil"/>
              <w:left w:val="single" w:sz="8" w:space="0" w:color="auto"/>
              <w:bottom w:val="single" w:sz="8" w:space="0" w:color="auto"/>
              <w:right w:val="nil"/>
            </w:tcBorders>
            <w:shd w:val="clear" w:color="auto" w:fill="auto"/>
            <w:noWrap/>
            <w:vAlign w:val="bottom"/>
          </w:tcPr>
          <w:p w14:paraId="6A0FED0E" w14:textId="77777777" w:rsidR="0076578A" w:rsidRPr="00940D4E" w:rsidRDefault="0076578A" w:rsidP="0076578A">
            <w:pPr>
              <w:suppressAutoHyphens w:val="0"/>
              <w:spacing w:after="0" w:line="240" w:lineRule="auto"/>
              <w:jc w:val="center"/>
              <w:rPr>
                <w:rFonts w:ascii="Arial" w:eastAsia="Times New Roman" w:hAnsi="Arial" w:cs="Arial"/>
                <w:i/>
                <w:color w:val="000000" w:themeColor="text1"/>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000631B1"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p>
        </w:tc>
        <w:tc>
          <w:tcPr>
            <w:tcW w:w="1832" w:type="dxa"/>
            <w:tcBorders>
              <w:top w:val="single" w:sz="8" w:space="0" w:color="auto"/>
              <w:left w:val="nil"/>
              <w:bottom w:val="single" w:sz="8" w:space="0" w:color="auto"/>
              <w:right w:val="double" w:sz="6" w:space="0" w:color="000000"/>
            </w:tcBorders>
            <w:shd w:val="clear" w:color="auto" w:fill="FFFFFF" w:themeFill="background1"/>
            <w:vAlign w:val="bottom"/>
          </w:tcPr>
          <w:p w14:paraId="08AD1398"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p>
        </w:tc>
      </w:tr>
      <w:tr w:rsidR="0076578A" w:rsidRPr="00940D4E" w14:paraId="42C5492C" w14:textId="77777777" w:rsidTr="00DD39DE">
        <w:trPr>
          <w:gridBefore w:val="1"/>
          <w:wBefore w:w="14" w:type="dxa"/>
          <w:trHeight w:val="1092"/>
        </w:trPr>
        <w:tc>
          <w:tcPr>
            <w:tcW w:w="5822" w:type="dxa"/>
            <w:gridSpan w:val="4"/>
            <w:tcBorders>
              <w:top w:val="single" w:sz="8" w:space="0" w:color="auto"/>
              <w:left w:val="double" w:sz="6" w:space="0" w:color="auto"/>
              <w:bottom w:val="double" w:sz="6" w:space="0" w:color="auto"/>
              <w:right w:val="single" w:sz="8" w:space="0" w:color="auto"/>
            </w:tcBorders>
            <w:shd w:val="clear" w:color="auto" w:fill="auto"/>
            <w:vAlign w:val="bottom"/>
            <w:hideMark/>
          </w:tcPr>
          <w:p w14:paraId="7E319313" w14:textId="57EA4CAD" w:rsidR="0076578A" w:rsidRPr="00854B4B" w:rsidRDefault="0076578A" w:rsidP="0076578A">
            <w:pPr>
              <w:suppressAutoHyphens w:val="0"/>
              <w:spacing w:after="0" w:line="240" w:lineRule="auto"/>
              <w:rPr>
                <w:rFonts w:ascii="Arial" w:eastAsia="Times New Roman" w:hAnsi="Arial" w:cs="Arial"/>
                <w:color w:val="000000"/>
                <w:sz w:val="20"/>
                <w:szCs w:val="20"/>
                <w:lang w:val="en-US" w:eastAsia="en-GB"/>
              </w:rPr>
            </w:pPr>
            <w:r w:rsidRPr="00940D4E">
              <w:rPr>
                <w:rFonts w:ascii="Arial" w:eastAsia="Times New Roman" w:hAnsi="Arial" w:cs="Arial"/>
                <w:color w:val="000000"/>
                <w:sz w:val="20"/>
                <w:szCs w:val="20"/>
                <w:lang w:val="en-US" w:eastAsia="en-GB"/>
              </w:rPr>
              <w:t xml:space="preserve">Official stamp/logo of the Receiving </w:t>
            </w:r>
            <w:proofErr w:type="spellStart"/>
            <w:r w:rsidRPr="00940D4E">
              <w:rPr>
                <w:rFonts w:ascii="Arial" w:eastAsia="Times New Roman" w:hAnsi="Arial" w:cs="Arial"/>
                <w:color w:val="000000"/>
                <w:sz w:val="20"/>
                <w:szCs w:val="20"/>
                <w:lang w:val="en-US" w:eastAsia="en-GB"/>
              </w:rPr>
              <w:t>Organisation</w:t>
            </w:r>
            <w:proofErr w:type="spellEnd"/>
          </w:p>
          <w:p w14:paraId="6D87D90F" w14:textId="77777777" w:rsidR="0000741E" w:rsidRPr="00854B4B" w:rsidRDefault="0000741E" w:rsidP="0076578A">
            <w:pPr>
              <w:suppressAutoHyphens w:val="0"/>
              <w:spacing w:after="0" w:line="240" w:lineRule="auto"/>
              <w:rPr>
                <w:rFonts w:ascii="Arial" w:eastAsia="Times New Roman" w:hAnsi="Arial" w:cs="Arial"/>
                <w:color w:val="000000"/>
                <w:sz w:val="20"/>
                <w:szCs w:val="20"/>
                <w:lang w:val="en-US" w:eastAsia="en-GB"/>
              </w:rPr>
            </w:pPr>
          </w:p>
          <w:p w14:paraId="60141406" w14:textId="77777777" w:rsidR="0000741E" w:rsidRPr="00854B4B" w:rsidRDefault="0000741E" w:rsidP="0076578A">
            <w:pPr>
              <w:suppressAutoHyphens w:val="0"/>
              <w:spacing w:after="0" w:line="240" w:lineRule="auto"/>
              <w:rPr>
                <w:rFonts w:ascii="Arial" w:eastAsia="Times New Roman" w:hAnsi="Arial" w:cs="Arial"/>
                <w:color w:val="000000"/>
                <w:sz w:val="20"/>
                <w:szCs w:val="20"/>
                <w:lang w:val="en-US" w:eastAsia="en-GB"/>
              </w:rPr>
            </w:pPr>
          </w:p>
          <w:p w14:paraId="4EE448A5"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p>
        </w:tc>
        <w:tc>
          <w:tcPr>
            <w:tcW w:w="5234" w:type="dxa"/>
            <w:gridSpan w:val="5"/>
            <w:tcBorders>
              <w:top w:val="nil"/>
              <w:left w:val="nil"/>
              <w:bottom w:val="double" w:sz="6" w:space="0" w:color="auto"/>
              <w:right w:val="double" w:sz="6" w:space="0" w:color="000000"/>
            </w:tcBorders>
            <w:shd w:val="clear" w:color="auto" w:fill="FFFFFF" w:themeFill="background1"/>
            <w:noWrap/>
            <w:vAlign w:val="bottom"/>
            <w:hideMark/>
          </w:tcPr>
          <w:p w14:paraId="3743C4B4" w14:textId="6BF95978"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Official stamp/logo of</w:t>
            </w:r>
            <w:r w:rsidR="0000741E" w:rsidRPr="0000741E">
              <w:rPr>
                <w:rFonts w:ascii="Arial" w:eastAsia="Times New Roman" w:hAnsi="Arial" w:cs="Arial"/>
                <w:color w:val="000000"/>
                <w:sz w:val="20"/>
                <w:szCs w:val="20"/>
                <w:lang w:val="en-US" w:eastAsia="en-GB"/>
              </w:rPr>
              <w:t xml:space="preserve"> </w:t>
            </w:r>
            <w:r w:rsidRPr="00940D4E">
              <w:rPr>
                <w:rFonts w:ascii="Arial" w:eastAsia="Times New Roman" w:hAnsi="Arial" w:cs="Arial"/>
                <w:color w:val="000000"/>
                <w:sz w:val="20"/>
                <w:szCs w:val="20"/>
                <w:lang w:val="en-GB" w:eastAsia="en-GB"/>
              </w:rPr>
              <w:t>the Sending Organisation</w:t>
            </w:r>
          </w:p>
          <w:p w14:paraId="3DDE0F79" w14:textId="4354C6E2" w:rsidR="0076578A" w:rsidRPr="00854B4B" w:rsidRDefault="0076578A" w:rsidP="0076578A">
            <w:pPr>
              <w:suppressAutoHyphens w:val="0"/>
              <w:spacing w:after="0" w:line="240" w:lineRule="auto"/>
              <w:rPr>
                <w:rFonts w:ascii="Arial" w:eastAsia="Times New Roman" w:hAnsi="Arial" w:cs="Arial"/>
                <w:color w:val="000000"/>
                <w:sz w:val="20"/>
                <w:szCs w:val="20"/>
                <w:lang w:val="en-US" w:eastAsia="en-GB"/>
              </w:rPr>
            </w:pPr>
          </w:p>
          <w:p w14:paraId="2A27CD91" w14:textId="77777777" w:rsidR="0000741E" w:rsidRPr="00854B4B" w:rsidRDefault="0000741E" w:rsidP="0076578A">
            <w:pPr>
              <w:suppressAutoHyphens w:val="0"/>
              <w:spacing w:after="0" w:line="240" w:lineRule="auto"/>
              <w:rPr>
                <w:rFonts w:ascii="Arial" w:eastAsia="Times New Roman" w:hAnsi="Arial" w:cs="Arial"/>
                <w:color w:val="000000"/>
                <w:sz w:val="20"/>
                <w:szCs w:val="20"/>
                <w:lang w:val="en-US" w:eastAsia="en-GB"/>
              </w:rPr>
            </w:pPr>
          </w:p>
          <w:p w14:paraId="0B0465E2"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color w:val="000000"/>
                <w:sz w:val="20"/>
                <w:szCs w:val="20"/>
                <w:lang w:val="en-GB" w:eastAsia="en-GB"/>
              </w:rPr>
              <w:t> </w:t>
            </w:r>
          </w:p>
        </w:tc>
      </w:tr>
    </w:tbl>
    <w:p w14:paraId="451468FC" w14:textId="77777777" w:rsidR="00F26D3A" w:rsidRPr="00940D4E" w:rsidRDefault="00F26D3A" w:rsidP="006E70C9">
      <w:pPr>
        <w:spacing w:after="0"/>
        <w:rPr>
          <w:rFonts w:ascii="Arial" w:hAnsi="Arial" w:cs="Arial"/>
          <w:b/>
          <w:sz w:val="20"/>
          <w:szCs w:val="20"/>
          <w:lang w:val="en-GB"/>
        </w:rPr>
      </w:pPr>
    </w:p>
    <w:p w14:paraId="14988632" w14:textId="77777777" w:rsidR="00DD39DE" w:rsidRDefault="00DD39DE">
      <w:pPr>
        <w:spacing w:after="0"/>
        <w:jc w:val="center"/>
        <w:rPr>
          <w:rFonts w:ascii="Arial" w:hAnsi="Arial" w:cs="Arial"/>
          <w:b/>
          <w:sz w:val="20"/>
          <w:szCs w:val="20"/>
          <w:lang w:val="en-GB"/>
        </w:rPr>
      </w:pPr>
    </w:p>
    <w:p w14:paraId="320021C9" w14:textId="77777777" w:rsidR="00DD39DE" w:rsidRDefault="00DD39DE">
      <w:pPr>
        <w:spacing w:after="0"/>
        <w:jc w:val="center"/>
        <w:rPr>
          <w:rFonts w:ascii="Arial" w:hAnsi="Arial" w:cs="Arial"/>
          <w:b/>
          <w:sz w:val="20"/>
          <w:szCs w:val="20"/>
          <w:lang w:val="en-GB"/>
        </w:rPr>
      </w:pPr>
    </w:p>
    <w:p w14:paraId="51DD63F1" w14:textId="77777777" w:rsidR="00DD39DE" w:rsidRDefault="00DD39DE">
      <w:pPr>
        <w:spacing w:after="0"/>
        <w:jc w:val="center"/>
        <w:rPr>
          <w:rFonts w:ascii="Arial" w:hAnsi="Arial" w:cs="Arial"/>
          <w:b/>
          <w:sz w:val="20"/>
          <w:szCs w:val="20"/>
          <w:lang w:val="en-GB"/>
        </w:rPr>
      </w:pPr>
    </w:p>
    <w:p w14:paraId="56B88127" w14:textId="77777777" w:rsidR="00DD39DE" w:rsidRDefault="00DD39DE">
      <w:pPr>
        <w:spacing w:after="0"/>
        <w:jc w:val="center"/>
        <w:rPr>
          <w:rFonts w:ascii="Arial" w:hAnsi="Arial" w:cs="Arial"/>
          <w:b/>
          <w:sz w:val="20"/>
          <w:szCs w:val="20"/>
          <w:lang w:val="en-GB"/>
        </w:rPr>
      </w:pPr>
    </w:p>
    <w:p w14:paraId="47F5E804" w14:textId="77777777" w:rsidR="00DD39DE" w:rsidRPr="00854B4B" w:rsidRDefault="00DD39DE">
      <w:pPr>
        <w:spacing w:after="0"/>
        <w:jc w:val="center"/>
        <w:rPr>
          <w:rFonts w:ascii="Arial" w:hAnsi="Arial" w:cs="Arial"/>
          <w:b/>
          <w:sz w:val="20"/>
          <w:szCs w:val="20"/>
          <w:lang w:val="en-US"/>
        </w:rPr>
      </w:pPr>
    </w:p>
    <w:p w14:paraId="45D5B475" w14:textId="77777777" w:rsidR="00717F00" w:rsidRPr="00854B4B" w:rsidRDefault="00717F00">
      <w:pPr>
        <w:spacing w:after="0"/>
        <w:jc w:val="center"/>
        <w:rPr>
          <w:rFonts w:ascii="Arial" w:hAnsi="Arial" w:cs="Arial"/>
          <w:b/>
          <w:sz w:val="20"/>
          <w:szCs w:val="20"/>
          <w:lang w:val="en-US"/>
        </w:rPr>
      </w:pPr>
    </w:p>
    <w:p w14:paraId="5C6F85E2" w14:textId="77777777" w:rsidR="00717F00" w:rsidRPr="00854B4B" w:rsidRDefault="00717F00">
      <w:pPr>
        <w:spacing w:after="0"/>
        <w:jc w:val="center"/>
        <w:rPr>
          <w:rFonts w:ascii="Arial" w:hAnsi="Arial" w:cs="Arial"/>
          <w:b/>
          <w:sz w:val="20"/>
          <w:szCs w:val="20"/>
          <w:lang w:val="en-US"/>
        </w:rPr>
      </w:pPr>
    </w:p>
    <w:p w14:paraId="10BFF872" w14:textId="77777777" w:rsidR="00717F00" w:rsidRPr="00854B4B" w:rsidRDefault="00717F00">
      <w:pPr>
        <w:spacing w:after="0"/>
        <w:jc w:val="center"/>
        <w:rPr>
          <w:rFonts w:ascii="Arial" w:hAnsi="Arial" w:cs="Arial"/>
          <w:b/>
          <w:sz w:val="20"/>
          <w:szCs w:val="20"/>
          <w:lang w:val="en-US"/>
        </w:rPr>
      </w:pPr>
    </w:p>
    <w:p w14:paraId="10349745" w14:textId="77777777" w:rsidR="00DD39DE" w:rsidRDefault="00DD39DE">
      <w:pPr>
        <w:spacing w:after="0"/>
        <w:jc w:val="center"/>
        <w:rPr>
          <w:rFonts w:ascii="Arial" w:hAnsi="Arial" w:cs="Arial"/>
          <w:b/>
          <w:sz w:val="20"/>
          <w:szCs w:val="20"/>
          <w:lang w:val="en-GB"/>
        </w:rPr>
      </w:pPr>
    </w:p>
    <w:p w14:paraId="46C32875" w14:textId="3FD2AC9B" w:rsidR="00335864" w:rsidRPr="00DD39DE" w:rsidRDefault="00043873">
      <w:pPr>
        <w:spacing w:after="0"/>
        <w:jc w:val="center"/>
        <w:rPr>
          <w:rFonts w:ascii="Arial" w:hAnsi="Arial" w:cs="Arial"/>
          <w:b/>
          <w:sz w:val="24"/>
          <w:szCs w:val="24"/>
          <w:lang w:val="en-GB"/>
        </w:rPr>
      </w:pPr>
      <w:r w:rsidRPr="00DD39DE">
        <w:rPr>
          <w:rFonts w:ascii="Arial" w:hAnsi="Arial" w:cs="Arial"/>
          <w:b/>
          <w:sz w:val="24"/>
          <w:szCs w:val="24"/>
          <w:lang w:val="en-GB"/>
        </w:rPr>
        <w:lastRenderedPageBreak/>
        <w:t>After the Mobility</w:t>
      </w:r>
    </w:p>
    <w:p w14:paraId="47F3E639" w14:textId="42A3A98B" w:rsidR="00335864" w:rsidRPr="00940D4E" w:rsidRDefault="00335864">
      <w:pPr>
        <w:spacing w:after="0"/>
        <w:jc w:val="center"/>
        <w:rPr>
          <w:rFonts w:ascii="Arial" w:hAnsi="Arial" w:cs="Arial"/>
          <w:b/>
          <w:sz w:val="20"/>
          <w:szCs w:val="20"/>
          <w:lang w:val="en-GB"/>
        </w:rPr>
      </w:pPr>
    </w:p>
    <w:tbl>
      <w:tblPr>
        <w:tblW w:w="11068" w:type="dxa"/>
        <w:tblInd w:w="392" w:type="dxa"/>
        <w:tblLayout w:type="fixed"/>
        <w:tblLook w:val="04A0" w:firstRow="1" w:lastRow="0" w:firstColumn="1" w:lastColumn="0" w:noHBand="0" w:noVBand="1"/>
      </w:tblPr>
      <w:tblGrid>
        <w:gridCol w:w="11068"/>
      </w:tblGrid>
      <w:tr w:rsidR="00335864" w:rsidRPr="00940D4E"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124EFB7C" w14:textId="77777777" w:rsidR="00335864" w:rsidRPr="00940D4E" w:rsidRDefault="00043873">
            <w:pPr>
              <w:pStyle w:val="CommentText"/>
              <w:widowControl w:val="0"/>
              <w:spacing w:before="80" w:after="80"/>
              <w:jc w:val="center"/>
              <w:rPr>
                <w:rFonts w:ascii="Arial" w:hAnsi="Arial" w:cs="Arial"/>
                <w:b/>
                <w:bCs/>
                <w:i/>
                <w:iCs/>
                <w:color w:val="000000"/>
                <w:lang w:val="en-GB" w:eastAsia="en-GB"/>
              </w:rPr>
            </w:pPr>
            <w:r w:rsidRPr="00940D4E">
              <w:rPr>
                <w:rFonts w:ascii="Arial" w:hAnsi="Arial" w:cs="Arial"/>
                <w:b/>
                <w:bCs/>
                <w:i/>
                <w:iCs/>
                <w:color w:val="000000"/>
                <w:lang w:val="en-GB" w:eastAsia="en-GB"/>
              </w:rPr>
              <w:t>Table D - Traineeship Certificate by the Receiving Organisation</w:t>
            </w:r>
          </w:p>
          <w:p w14:paraId="3F3D1667" w14:textId="77777777" w:rsidR="00DD39DE" w:rsidRDefault="000B282C">
            <w:pPr>
              <w:pStyle w:val="CommentText"/>
              <w:widowControl w:val="0"/>
              <w:spacing w:before="80" w:after="80"/>
              <w:jc w:val="center"/>
              <w:rPr>
                <w:rFonts w:ascii="Arial" w:hAnsi="Arial" w:cs="Arial"/>
                <w:b/>
                <w:lang w:val="en-GB"/>
              </w:rPr>
            </w:pPr>
            <w:r w:rsidRPr="00940D4E">
              <w:rPr>
                <w:rFonts w:ascii="Arial" w:hAnsi="Arial" w:cs="Arial"/>
                <w:b/>
                <w:lang w:val="en-GB"/>
              </w:rPr>
              <w:t xml:space="preserve">The Receiving Organisation </w:t>
            </w:r>
            <w:r w:rsidR="00684938" w:rsidRPr="00940D4E">
              <w:rPr>
                <w:rFonts w:ascii="Arial" w:hAnsi="Arial" w:cs="Arial"/>
                <w:b/>
                <w:lang w:val="en-GB"/>
              </w:rPr>
              <w:t>should</w:t>
            </w:r>
            <w:r w:rsidRPr="00940D4E">
              <w:rPr>
                <w:rFonts w:ascii="Arial" w:hAnsi="Arial" w:cs="Arial"/>
                <w:b/>
                <w:lang w:val="en-GB"/>
              </w:rPr>
              <w:t xml:space="preserve"> send the After the Mobility Certificate to the trainee and Sending Institution</w:t>
            </w:r>
            <w:r w:rsidR="00684938" w:rsidRPr="00940D4E">
              <w:rPr>
                <w:rFonts w:ascii="Arial" w:hAnsi="Arial" w:cs="Arial"/>
                <w:b/>
                <w:lang w:val="en-GB"/>
              </w:rPr>
              <w:t xml:space="preserve"> </w:t>
            </w:r>
            <w:r w:rsidRPr="00940D4E">
              <w:rPr>
                <w:rFonts w:ascii="Arial" w:hAnsi="Arial" w:cs="Arial"/>
                <w:b/>
                <w:lang w:val="en-GB"/>
              </w:rPr>
              <w:t xml:space="preserve">normally within five weeks after successful completion of the traineeship. </w:t>
            </w:r>
          </w:p>
          <w:p w14:paraId="72D3EAC0" w14:textId="5F78FADF" w:rsidR="000B282C" w:rsidRPr="00940D4E" w:rsidRDefault="000B282C">
            <w:pPr>
              <w:pStyle w:val="CommentText"/>
              <w:widowControl w:val="0"/>
              <w:spacing w:before="80" w:after="80"/>
              <w:jc w:val="center"/>
              <w:rPr>
                <w:rFonts w:ascii="Arial" w:hAnsi="Arial" w:cs="Arial"/>
                <w:b/>
                <w:lang w:val="en-GB"/>
              </w:rPr>
            </w:pPr>
            <w:r w:rsidRPr="00940D4E">
              <w:rPr>
                <w:rFonts w:ascii="Arial" w:hAnsi="Arial" w:cs="Arial"/>
                <w:b/>
                <w:lang w:val="en-GB"/>
              </w:rPr>
              <w:t xml:space="preserve">It can be </w:t>
            </w:r>
            <w:r w:rsidR="00160E84" w:rsidRPr="00940D4E">
              <w:rPr>
                <w:rFonts w:ascii="Arial" w:hAnsi="Arial" w:cs="Arial"/>
                <w:b/>
                <w:lang w:val="en-GB"/>
              </w:rPr>
              <w:t xml:space="preserve">provided </w:t>
            </w:r>
            <w:r w:rsidRPr="00940D4E">
              <w:rPr>
                <w:rFonts w:ascii="Arial" w:hAnsi="Arial" w:cs="Arial"/>
                <w:b/>
                <w:lang w:val="en-GB"/>
              </w:rPr>
              <w:t>electronically to the trainee and the Sending Institution.</w:t>
            </w:r>
          </w:p>
        </w:tc>
      </w:tr>
      <w:tr w:rsidR="00335864" w:rsidRPr="00940D4E"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Pr="00940D4E" w:rsidRDefault="00043873">
            <w:pPr>
              <w:pStyle w:val="CommentText"/>
              <w:widowControl w:val="0"/>
              <w:tabs>
                <w:tab w:val="left" w:pos="5812"/>
              </w:tabs>
              <w:spacing w:before="80" w:after="80"/>
              <w:rPr>
                <w:rFonts w:ascii="Arial" w:hAnsi="Arial" w:cs="Arial"/>
                <w:b/>
                <w:lang w:val="en-GB"/>
              </w:rPr>
            </w:pPr>
            <w:r w:rsidRPr="00940D4E">
              <w:rPr>
                <w:rFonts w:ascii="Arial" w:hAnsi="Arial" w:cs="Arial"/>
                <w:b/>
                <w:lang w:val="en-GB"/>
              </w:rPr>
              <w:t>Name of the trainee:</w:t>
            </w:r>
          </w:p>
        </w:tc>
      </w:tr>
      <w:tr w:rsidR="00335864" w:rsidRPr="00940D4E"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Pr="00940D4E" w:rsidRDefault="00043873">
            <w:pPr>
              <w:pStyle w:val="CommentText"/>
              <w:widowControl w:val="0"/>
              <w:tabs>
                <w:tab w:val="left" w:pos="5812"/>
              </w:tabs>
              <w:spacing w:before="80" w:after="80"/>
              <w:rPr>
                <w:rFonts w:ascii="Arial" w:hAnsi="Arial" w:cs="Arial"/>
                <w:b/>
                <w:lang w:val="en-GB"/>
              </w:rPr>
            </w:pPr>
            <w:r w:rsidRPr="00940D4E">
              <w:rPr>
                <w:rFonts w:ascii="Arial" w:hAnsi="Arial" w:cs="Arial"/>
                <w:b/>
                <w:lang w:val="en-GB"/>
              </w:rPr>
              <w:t>Name of the Receiving Organisation:</w:t>
            </w:r>
          </w:p>
        </w:tc>
      </w:tr>
      <w:tr w:rsidR="00335864" w:rsidRPr="00940D4E"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Pr="00940D4E" w:rsidRDefault="00043873">
            <w:pPr>
              <w:pStyle w:val="CommentText"/>
              <w:widowControl w:val="0"/>
              <w:tabs>
                <w:tab w:val="left" w:pos="5812"/>
              </w:tabs>
              <w:spacing w:before="80" w:after="80"/>
              <w:rPr>
                <w:rFonts w:ascii="Arial" w:hAnsi="Arial" w:cs="Arial"/>
                <w:b/>
                <w:lang w:val="en-GB"/>
              </w:rPr>
            </w:pPr>
            <w:r w:rsidRPr="00940D4E">
              <w:rPr>
                <w:rFonts w:ascii="Arial" w:hAnsi="Arial" w:cs="Arial"/>
                <w:b/>
                <w:lang w:val="en-GB"/>
              </w:rPr>
              <w:t>Sector of the Receiving Organisation:</w:t>
            </w:r>
          </w:p>
        </w:tc>
      </w:tr>
      <w:tr w:rsidR="00335864" w:rsidRPr="00940D4E"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Pr="00940D4E" w:rsidRDefault="00043873">
            <w:pPr>
              <w:pStyle w:val="CommentText"/>
              <w:widowControl w:val="0"/>
              <w:tabs>
                <w:tab w:val="left" w:pos="5812"/>
              </w:tabs>
              <w:spacing w:before="80" w:after="80"/>
              <w:rPr>
                <w:rFonts w:ascii="Arial" w:hAnsi="Arial" w:cs="Arial"/>
                <w:b/>
                <w:lang w:val="en-GB"/>
              </w:rPr>
            </w:pPr>
            <w:r w:rsidRPr="00940D4E">
              <w:rPr>
                <w:rFonts w:ascii="Arial" w:hAnsi="Arial" w:cs="Arial"/>
                <w:b/>
                <w:lang w:val="en-GB"/>
              </w:rPr>
              <w:t xml:space="preserve">Address of the Receiving Organisation </w:t>
            </w:r>
            <w:r w:rsidRPr="00940D4E">
              <w:rPr>
                <w:rFonts w:ascii="Arial" w:hAnsi="Arial" w:cs="Arial"/>
                <w:lang w:val="en-GB"/>
              </w:rPr>
              <w:t>[street, city, country, e-mail address]</w:t>
            </w:r>
            <w:r w:rsidRPr="00940D4E">
              <w:rPr>
                <w:rFonts w:ascii="Arial" w:hAnsi="Arial" w:cs="Arial"/>
                <w:b/>
                <w:lang w:val="en-GB"/>
              </w:rPr>
              <w:t>, website:</w:t>
            </w:r>
          </w:p>
          <w:p w14:paraId="1D772B84" w14:textId="77777777" w:rsidR="00335864" w:rsidRPr="00940D4E" w:rsidRDefault="00335864">
            <w:pPr>
              <w:pStyle w:val="CommentText"/>
              <w:widowControl w:val="0"/>
              <w:tabs>
                <w:tab w:val="left" w:pos="5812"/>
              </w:tabs>
              <w:spacing w:before="80" w:after="80"/>
              <w:rPr>
                <w:rFonts w:ascii="Arial" w:hAnsi="Arial" w:cs="Arial"/>
                <w:b/>
                <w:lang w:val="en-GB"/>
              </w:rPr>
            </w:pPr>
          </w:p>
        </w:tc>
      </w:tr>
      <w:tr w:rsidR="00335864" w:rsidRPr="00940D4E"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AF08217" w14:textId="77777777" w:rsidR="00335864" w:rsidRPr="00940D4E" w:rsidRDefault="00043873">
            <w:pPr>
              <w:widowControl w:val="0"/>
              <w:spacing w:before="80" w:after="80"/>
              <w:ind w:right="-993"/>
              <w:rPr>
                <w:rFonts w:ascii="Arial" w:hAnsi="Arial" w:cs="Arial"/>
                <w:sz w:val="20"/>
                <w:szCs w:val="20"/>
                <w:lang w:val="en-GB"/>
              </w:rPr>
            </w:pPr>
            <w:r w:rsidRPr="00940D4E">
              <w:rPr>
                <w:rFonts w:ascii="Arial" w:eastAsia="Times New Roman" w:hAnsi="Arial" w:cs="Arial"/>
                <w:b/>
                <w:bCs/>
                <w:iCs/>
                <w:color w:val="000000"/>
                <w:sz w:val="20"/>
                <w:szCs w:val="20"/>
                <w:lang w:val="en-GB" w:eastAsia="en-GB"/>
              </w:rPr>
              <w:t xml:space="preserve">Start date and end date of physical component: </w:t>
            </w:r>
            <w:r w:rsidRPr="00940D4E">
              <w:rPr>
                <w:rFonts w:ascii="Arial" w:hAnsi="Arial" w:cs="Arial"/>
                <w:b/>
                <w:sz w:val="20"/>
                <w:szCs w:val="20"/>
                <w:lang w:val="en-GB"/>
              </w:rPr>
              <w:t xml:space="preserve">from [day/month/year] </w:t>
            </w:r>
            <w:r w:rsidRPr="00940D4E">
              <w:rPr>
                <w:rFonts w:ascii="Arial" w:eastAsia="Times New Roman" w:hAnsi="Arial" w:cs="Arial"/>
                <w:b/>
                <w:bCs/>
                <w:iCs/>
                <w:color w:val="000000"/>
                <w:sz w:val="20"/>
                <w:szCs w:val="20"/>
                <w:lang w:val="en-GB" w:eastAsia="en-GB"/>
              </w:rPr>
              <w:t>………………….</w:t>
            </w:r>
            <w:r w:rsidRPr="00940D4E">
              <w:rPr>
                <w:rFonts w:ascii="Arial" w:hAnsi="Arial" w:cs="Arial"/>
                <w:b/>
                <w:sz w:val="20"/>
                <w:szCs w:val="20"/>
                <w:lang w:val="en-GB"/>
              </w:rPr>
              <w:t xml:space="preserve"> to [day/month/year] </w:t>
            </w:r>
            <w:r w:rsidRPr="00940D4E">
              <w:rPr>
                <w:rFonts w:ascii="Arial" w:eastAsia="Times New Roman" w:hAnsi="Arial" w:cs="Arial"/>
                <w:b/>
                <w:bCs/>
                <w:iCs/>
                <w:color w:val="000000"/>
                <w:sz w:val="20"/>
                <w:szCs w:val="20"/>
                <w:lang w:val="en-GB" w:eastAsia="en-GB"/>
              </w:rPr>
              <w:t>……………….</w:t>
            </w:r>
          </w:p>
        </w:tc>
      </w:tr>
      <w:tr w:rsidR="00335864" w:rsidRPr="00940D4E"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Pr="00940D4E" w:rsidRDefault="00043873">
            <w:pPr>
              <w:widowControl w:val="0"/>
              <w:spacing w:before="80" w:after="80"/>
              <w:ind w:right="-993"/>
              <w:rPr>
                <w:rFonts w:ascii="Arial" w:hAnsi="Arial" w:cs="Arial"/>
                <w:b/>
                <w:sz w:val="20"/>
                <w:szCs w:val="20"/>
                <w:lang w:val="en-GB"/>
              </w:rPr>
            </w:pPr>
            <w:r w:rsidRPr="00940D4E">
              <w:rPr>
                <w:rFonts w:ascii="Arial" w:hAnsi="Arial" w:cs="Arial"/>
                <w:b/>
                <w:sz w:val="20"/>
                <w:szCs w:val="20"/>
                <w:lang w:val="en-GB"/>
              </w:rPr>
              <w:t>Traineeship title:</w:t>
            </w:r>
          </w:p>
          <w:p w14:paraId="0F7402A4" w14:textId="77777777" w:rsidR="00335864" w:rsidRPr="00940D4E" w:rsidRDefault="00335864">
            <w:pPr>
              <w:widowControl w:val="0"/>
              <w:spacing w:before="80" w:after="80"/>
              <w:ind w:right="-993"/>
              <w:rPr>
                <w:rFonts w:ascii="Arial" w:hAnsi="Arial" w:cs="Arial"/>
                <w:b/>
                <w:sz w:val="20"/>
                <w:szCs w:val="20"/>
                <w:lang w:val="en-GB"/>
              </w:rPr>
            </w:pPr>
          </w:p>
          <w:p w14:paraId="70960B04" w14:textId="77777777" w:rsidR="00335864" w:rsidRPr="00940D4E" w:rsidRDefault="00335864">
            <w:pPr>
              <w:widowControl w:val="0"/>
              <w:spacing w:before="80" w:after="80"/>
              <w:ind w:right="-993"/>
              <w:rPr>
                <w:rFonts w:ascii="Arial" w:hAnsi="Arial" w:cs="Arial"/>
                <w:b/>
                <w:sz w:val="20"/>
                <w:szCs w:val="20"/>
                <w:lang w:val="en-GB"/>
              </w:rPr>
            </w:pPr>
          </w:p>
        </w:tc>
      </w:tr>
      <w:tr w:rsidR="00335864" w:rsidRPr="00940D4E"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617A0399" w:rsidR="00335864" w:rsidRPr="00940D4E" w:rsidRDefault="00043873">
            <w:pPr>
              <w:widowControl w:val="0"/>
              <w:spacing w:before="80" w:after="80"/>
              <w:ind w:right="-993"/>
              <w:rPr>
                <w:rFonts w:ascii="Arial" w:hAnsi="Arial" w:cs="Arial"/>
                <w:sz w:val="20"/>
                <w:szCs w:val="20"/>
                <w:lang w:val="en-GB"/>
              </w:rPr>
            </w:pPr>
            <w:r w:rsidRPr="00940D4E">
              <w:rPr>
                <w:rFonts w:ascii="Arial" w:hAnsi="Arial" w:cs="Arial"/>
                <w:b/>
                <w:sz w:val="20"/>
                <w:szCs w:val="20"/>
                <w:lang w:val="en-GB"/>
              </w:rPr>
              <w:t>Detailed programme of the traineeship period including tasks carried out by the trainee:</w:t>
            </w:r>
          </w:p>
          <w:p w14:paraId="7720BBB6" w14:textId="77777777" w:rsidR="00335864" w:rsidRPr="00940D4E" w:rsidRDefault="00335864">
            <w:pPr>
              <w:widowControl w:val="0"/>
              <w:spacing w:before="80" w:after="80"/>
              <w:ind w:right="-993"/>
              <w:rPr>
                <w:rFonts w:ascii="Arial" w:hAnsi="Arial" w:cs="Arial"/>
                <w:sz w:val="20"/>
                <w:szCs w:val="20"/>
                <w:lang w:val="en-GB"/>
              </w:rPr>
            </w:pPr>
          </w:p>
          <w:p w14:paraId="3DCE1B18" w14:textId="77777777" w:rsidR="00335864" w:rsidRPr="00940D4E" w:rsidRDefault="00335864">
            <w:pPr>
              <w:widowControl w:val="0"/>
              <w:spacing w:before="80" w:after="80"/>
              <w:ind w:right="-993"/>
              <w:rPr>
                <w:rFonts w:ascii="Arial" w:hAnsi="Arial" w:cs="Arial"/>
                <w:sz w:val="20"/>
                <w:szCs w:val="20"/>
                <w:lang w:val="en-GB"/>
              </w:rPr>
            </w:pPr>
          </w:p>
          <w:p w14:paraId="26F249CD" w14:textId="77777777" w:rsidR="00335864" w:rsidRPr="00940D4E" w:rsidRDefault="00335864">
            <w:pPr>
              <w:widowControl w:val="0"/>
              <w:spacing w:before="80" w:after="80"/>
              <w:ind w:right="-993"/>
              <w:rPr>
                <w:rFonts w:ascii="Arial" w:hAnsi="Arial" w:cs="Arial"/>
                <w:sz w:val="20"/>
                <w:szCs w:val="20"/>
                <w:lang w:val="en-GB"/>
              </w:rPr>
            </w:pPr>
          </w:p>
          <w:p w14:paraId="38060E65" w14:textId="77777777" w:rsidR="00335864" w:rsidRPr="00940D4E" w:rsidRDefault="00335864">
            <w:pPr>
              <w:widowControl w:val="0"/>
              <w:spacing w:before="80" w:after="80"/>
              <w:ind w:right="-993"/>
              <w:rPr>
                <w:rFonts w:ascii="Arial" w:hAnsi="Arial" w:cs="Arial"/>
                <w:sz w:val="20"/>
                <w:szCs w:val="20"/>
                <w:lang w:val="en-GB"/>
              </w:rPr>
            </w:pPr>
          </w:p>
          <w:p w14:paraId="5B63191F" w14:textId="77777777" w:rsidR="00335864" w:rsidRPr="00940D4E" w:rsidRDefault="00335864">
            <w:pPr>
              <w:widowControl w:val="0"/>
              <w:spacing w:before="80" w:after="80"/>
              <w:ind w:right="-993"/>
              <w:rPr>
                <w:rFonts w:ascii="Arial" w:hAnsi="Arial" w:cs="Arial"/>
                <w:sz w:val="20"/>
                <w:szCs w:val="20"/>
                <w:lang w:val="en-GB"/>
              </w:rPr>
            </w:pPr>
          </w:p>
        </w:tc>
      </w:tr>
      <w:tr w:rsidR="00335864" w:rsidRPr="00940D4E"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Pr="00940D4E" w:rsidRDefault="00043873">
            <w:pPr>
              <w:widowControl w:val="0"/>
              <w:spacing w:before="80" w:after="80"/>
              <w:ind w:right="-992"/>
              <w:rPr>
                <w:rFonts w:ascii="Arial" w:hAnsi="Arial" w:cs="Arial"/>
                <w:b/>
                <w:sz w:val="20"/>
                <w:szCs w:val="20"/>
                <w:lang w:val="en-GB"/>
              </w:rPr>
            </w:pPr>
            <w:r w:rsidRPr="00940D4E">
              <w:rPr>
                <w:rFonts w:ascii="Arial" w:hAnsi="Arial" w:cs="Arial"/>
                <w:b/>
                <w:sz w:val="20"/>
                <w:szCs w:val="20"/>
                <w:lang w:val="en-GB"/>
              </w:rPr>
              <w:t>Knowledge, skills (intellectual and practical) and competences acquired (achieved learning outcomes):</w:t>
            </w:r>
          </w:p>
          <w:p w14:paraId="4DEA6A19" w14:textId="77777777" w:rsidR="00335864" w:rsidRPr="00940D4E" w:rsidRDefault="00335864">
            <w:pPr>
              <w:widowControl w:val="0"/>
              <w:spacing w:before="80" w:after="80"/>
              <w:ind w:right="-992"/>
              <w:rPr>
                <w:rFonts w:ascii="Arial" w:hAnsi="Arial" w:cs="Arial"/>
                <w:b/>
                <w:sz w:val="20"/>
                <w:szCs w:val="20"/>
                <w:lang w:val="en-GB"/>
              </w:rPr>
            </w:pPr>
          </w:p>
          <w:p w14:paraId="6758651E" w14:textId="77777777" w:rsidR="00335864" w:rsidRPr="00854B4B" w:rsidRDefault="00335864">
            <w:pPr>
              <w:widowControl w:val="0"/>
              <w:spacing w:before="80" w:after="80"/>
              <w:ind w:right="-992"/>
              <w:rPr>
                <w:rFonts w:ascii="Arial" w:hAnsi="Arial" w:cs="Arial"/>
                <w:b/>
                <w:sz w:val="20"/>
                <w:szCs w:val="20"/>
                <w:lang w:val="en-US"/>
              </w:rPr>
            </w:pPr>
          </w:p>
          <w:p w14:paraId="452C1BCC" w14:textId="77777777" w:rsidR="00335864" w:rsidRPr="00940D4E" w:rsidRDefault="00335864">
            <w:pPr>
              <w:widowControl w:val="0"/>
              <w:spacing w:before="80" w:after="80"/>
              <w:ind w:right="-992"/>
              <w:rPr>
                <w:rFonts w:ascii="Arial" w:hAnsi="Arial" w:cs="Arial"/>
                <w:b/>
                <w:sz w:val="20"/>
                <w:szCs w:val="20"/>
                <w:lang w:val="en-GB"/>
              </w:rPr>
            </w:pPr>
          </w:p>
        </w:tc>
      </w:tr>
      <w:tr w:rsidR="00335864" w:rsidRPr="00940D4E"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Pr="00940D4E" w:rsidRDefault="00043873">
            <w:pPr>
              <w:widowControl w:val="0"/>
              <w:spacing w:before="80" w:after="80"/>
              <w:ind w:right="-993"/>
              <w:rPr>
                <w:rFonts w:ascii="Arial" w:hAnsi="Arial" w:cs="Arial"/>
                <w:sz w:val="20"/>
                <w:szCs w:val="20"/>
                <w:lang w:val="en-GB"/>
              </w:rPr>
            </w:pPr>
            <w:r w:rsidRPr="00940D4E">
              <w:rPr>
                <w:rFonts w:ascii="Arial" w:hAnsi="Arial" w:cs="Arial"/>
                <w:b/>
                <w:sz w:val="20"/>
                <w:szCs w:val="20"/>
                <w:lang w:val="en-GB"/>
              </w:rPr>
              <w:t>Evaluation of the trainee:</w:t>
            </w:r>
          </w:p>
          <w:p w14:paraId="2D09DAD2" w14:textId="77777777" w:rsidR="00335864" w:rsidRPr="00940D4E" w:rsidRDefault="00335864">
            <w:pPr>
              <w:widowControl w:val="0"/>
              <w:spacing w:before="80" w:after="80"/>
              <w:ind w:right="-993"/>
              <w:rPr>
                <w:rFonts w:ascii="Arial" w:hAnsi="Arial" w:cs="Arial"/>
                <w:sz w:val="20"/>
                <w:szCs w:val="20"/>
                <w:lang w:val="en-GB"/>
              </w:rPr>
            </w:pPr>
          </w:p>
          <w:p w14:paraId="6E1C6795" w14:textId="77777777" w:rsidR="00335864" w:rsidRPr="00940D4E" w:rsidRDefault="00335864">
            <w:pPr>
              <w:widowControl w:val="0"/>
              <w:spacing w:before="80" w:after="80"/>
              <w:ind w:right="-993"/>
              <w:rPr>
                <w:rFonts w:ascii="Arial" w:hAnsi="Arial" w:cs="Arial"/>
                <w:sz w:val="20"/>
                <w:szCs w:val="20"/>
                <w:lang w:val="en-GB"/>
              </w:rPr>
            </w:pPr>
          </w:p>
        </w:tc>
      </w:tr>
      <w:tr w:rsidR="00335864" w:rsidRPr="00940D4E"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Pr="00940D4E" w:rsidRDefault="00043873">
            <w:pPr>
              <w:widowControl w:val="0"/>
              <w:spacing w:before="80" w:after="80"/>
              <w:ind w:right="-993"/>
              <w:rPr>
                <w:rFonts w:ascii="Arial" w:hAnsi="Arial" w:cs="Arial"/>
                <w:b/>
                <w:sz w:val="20"/>
                <w:szCs w:val="20"/>
                <w:lang w:val="en-GB"/>
              </w:rPr>
            </w:pPr>
            <w:r w:rsidRPr="00940D4E">
              <w:rPr>
                <w:rFonts w:ascii="Arial" w:hAnsi="Arial" w:cs="Arial"/>
                <w:b/>
                <w:sz w:val="20"/>
                <w:szCs w:val="20"/>
                <w:lang w:val="en-GB"/>
              </w:rPr>
              <w:t>Date:</w:t>
            </w:r>
          </w:p>
        </w:tc>
      </w:tr>
      <w:tr w:rsidR="00335864" w:rsidRPr="00940D4E" w14:paraId="72B3E73B" w14:textId="77777777" w:rsidTr="00DD69FA">
        <w:trPr>
          <w:trHeight w:val="125"/>
        </w:trPr>
        <w:tc>
          <w:tcPr>
            <w:tcW w:w="11068" w:type="dxa"/>
            <w:tcBorders>
              <w:left w:val="double" w:sz="6" w:space="0" w:color="000000"/>
              <w:right w:val="double" w:sz="6" w:space="0" w:color="000000"/>
            </w:tcBorders>
            <w:shd w:val="clear" w:color="auto" w:fill="auto"/>
          </w:tcPr>
          <w:p w14:paraId="42891B74" w14:textId="7C4F7813" w:rsidR="00335864" w:rsidRPr="00940D4E" w:rsidRDefault="00043873">
            <w:pPr>
              <w:widowControl w:val="0"/>
              <w:spacing w:before="80" w:after="80"/>
              <w:ind w:right="-993"/>
              <w:rPr>
                <w:rFonts w:ascii="Arial" w:hAnsi="Arial" w:cs="Arial"/>
                <w:b/>
                <w:sz w:val="20"/>
                <w:szCs w:val="20"/>
                <w:lang w:val="en-GB"/>
              </w:rPr>
            </w:pPr>
            <w:r w:rsidRPr="00940D4E">
              <w:rPr>
                <w:rFonts w:ascii="Arial" w:hAnsi="Arial" w:cs="Arial"/>
                <w:b/>
                <w:sz w:val="20"/>
                <w:szCs w:val="20"/>
                <w:lang w:val="en-GB"/>
              </w:rPr>
              <w:t>Name and signature of the Supervisor at the Receiving Organisation:</w:t>
            </w:r>
          </w:p>
          <w:p w14:paraId="20EEF63A" w14:textId="77777777" w:rsidR="00335864" w:rsidRPr="00940D4E" w:rsidRDefault="00335864">
            <w:pPr>
              <w:widowControl w:val="0"/>
              <w:spacing w:before="80" w:after="80"/>
              <w:ind w:right="-993"/>
              <w:rPr>
                <w:rFonts w:ascii="Arial" w:hAnsi="Arial" w:cs="Arial"/>
                <w:b/>
                <w:sz w:val="20"/>
                <w:szCs w:val="20"/>
                <w:lang w:val="en-GB"/>
              </w:rPr>
            </w:pPr>
          </w:p>
          <w:p w14:paraId="0A68D4AF" w14:textId="77777777" w:rsidR="00335864" w:rsidRPr="00940D4E" w:rsidRDefault="00335864">
            <w:pPr>
              <w:widowControl w:val="0"/>
              <w:spacing w:before="80" w:after="80"/>
              <w:ind w:right="-993"/>
              <w:rPr>
                <w:rFonts w:ascii="Arial" w:hAnsi="Arial" w:cs="Arial"/>
                <w:b/>
                <w:sz w:val="20"/>
                <w:szCs w:val="20"/>
                <w:lang w:val="en-GB"/>
              </w:rPr>
            </w:pPr>
          </w:p>
        </w:tc>
      </w:tr>
      <w:tr w:rsidR="00DD69FA" w:rsidRPr="00940D4E" w14:paraId="5C764FA6" w14:textId="77777777" w:rsidTr="00DD69FA">
        <w:trPr>
          <w:trHeight w:val="125"/>
        </w:trPr>
        <w:tc>
          <w:tcPr>
            <w:tcW w:w="11068" w:type="dxa"/>
            <w:tcBorders>
              <w:left w:val="double" w:sz="6" w:space="0" w:color="000000"/>
              <w:right w:val="double" w:sz="6" w:space="0" w:color="000000"/>
            </w:tcBorders>
            <w:shd w:val="clear" w:color="auto" w:fill="auto"/>
          </w:tcPr>
          <w:p w14:paraId="6C60E677" w14:textId="77777777" w:rsidR="00DD69FA" w:rsidRPr="00854B4B" w:rsidRDefault="00DD69FA">
            <w:pPr>
              <w:widowControl w:val="0"/>
              <w:spacing w:before="80" w:after="80"/>
              <w:ind w:right="-993"/>
              <w:rPr>
                <w:rFonts w:ascii="Arial" w:hAnsi="Arial" w:cs="Arial"/>
                <w:b/>
                <w:sz w:val="20"/>
                <w:szCs w:val="20"/>
                <w:lang w:val="en-US"/>
              </w:rPr>
            </w:pPr>
          </w:p>
        </w:tc>
      </w:tr>
      <w:tr w:rsidR="00DD69FA" w:rsidRPr="00940D4E" w14:paraId="099C3EB6"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9CB5C2E" w14:textId="2D1C8C13" w:rsidR="00DD69FA" w:rsidRPr="00940D4E" w:rsidRDefault="00DD69FA" w:rsidP="00DD69FA">
            <w:pPr>
              <w:widowControl w:val="0"/>
              <w:spacing w:before="80" w:after="80"/>
              <w:ind w:right="-993"/>
              <w:rPr>
                <w:rFonts w:ascii="Arial" w:hAnsi="Arial" w:cs="Arial"/>
                <w:b/>
                <w:sz w:val="20"/>
                <w:szCs w:val="20"/>
                <w:lang w:val="en-GB"/>
              </w:rPr>
            </w:pPr>
            <w:r w:rsidRPr="00940D4E">
              <w:rPr>
                <w:rFonts w:ascii="Arial" w:hAnsi="Arial" w:cs="Arial"/>
                <w:b/>
                <w:sz w:val="20"/>
                <w:szCs w:val="20"/>
                <w:lang w:val="en-US"/>
              </w:rPr>
              <w:t xml:space="preserve">Stamp/logo of the receiving </w:t>
            </w:r>
            <w:r w:rsidRPr="00940D4E">
              <w:rPr>
                <w:rFonts w:ascii="Arial" w:hAnsi="Arial" w:cs="Arial"/>
                <w:b/>
                <w:sz w:val="20"/>
                <w:szCs w:val="20"/>
                <w:lang w:val="en-GB"/>
              </w:rPr>
              <w:t>Organisation</w:t>
            </w:r>
          </w:p>
        </w:tc>
      </w:tr>
    </w:tbl>
    <w:p w14:paraId="7ABAC255" w14:textId="77777777" w:rsidR="00335864" w:rsidRPr="00940D4E" w:rsidRDefault="00335864">
      <w:pPr>
        <w:rPr>
          <w:rFonts w:ascii="Arial" w:hAnsi="Arial" w:cs="Arial"/>
          <w:b/>
          <w:color w:val="002060"/>
          <w:sz w:val="20"/>
          <w:szCs w:val="20"/>
          <w:lang w:val="en-GB"/>
        </w:rPr>
      </w:pPr>
    </w:p>
    <w:sectPr w:rsidR="00335864" w:rsidRPr="00940D4E">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803D" w14:textId="77777777" w:rsidR="006F7FE9" w:rsidRDefault="006F7FE9">
      <w:r>
        <w:separator/>
      </w:r>
    </w:p>
  </w:endnote>
  <w:endnote w:type="continuationSeparator" w:id="0">
    <w:p w14:paraId="768EFE52" w14:textId="77777777" w:rsidR="006F7FE9" w:rsidRDefault="006F7FE9">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46FB9" w:rsidRPr="004368A1" w:rsidRDefault="00346FB9">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346FB9" w:rsidRPr="004368A1" w:rsidRDefault="00346FB9">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346FB9" w:rsidRPr="00BA7024" w:rsidRDefault="00346FB9"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346FB9" w:rsidRPr="00903F18" w:rsidRDefault="00346FB9"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1">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2">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3">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4">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5">
    <w:p w14:paraId="2594EE0F" w14:textId="77777777" w:rsidR="0076578A" w:rsidRPr="00DA524D" w:rsidRDefault="0076578A" w:rsidP="0076578A">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5D7D7D74" w14:textId="77777777" w:rsidR="0076578A" w:rsidRPr="00D625C8" w:rsidRDefault="0076578A" w:rsidP="0076578A">
      <w:pPr>
        <w:pStyle w:val="EndnoteText"/>
        <w:shd w:val="clear" w:color="auto" w:fill="FFFFFF" w:themeFill="background1"/>
        <w:spacing w:before="120" w:after="120"/>
        <w:ind w:left="284"/>
        <w:jc w:val="both"/>
        <w:rPr>
          <w:ins w:id="3" w:author="avassou" w:date="2022-06-30T12:27:00Z"/>
          <w:sz w:val="22"/>
          <w:szCs w:val="22"/>
          <w:lang w:val="en-GB"/>
        </w:rPr>
      </w:pPr>
      <w:r w:rsidRPr="00A9113A">
        <w:rPr>
          <w:rStyle w:val="EndnoteReference"/>
          <w:color w:val="000000" w:themeColor="text1"/>
          <w:sz w:val="22"/>
          <w:szCs w:val="22"/>
          <w:lang w:val="en-GB"/>
        </w:rPr>
        <w:endnoteRef/>
      </w:r>
      <w:r w:rsidRPr="00A9113A">
        <w:rPr>
          <w:color w:val="000000" w:themeColor="text1"/>
          <w:sz w:val="22"/>
          <w:szCs w:val="22"/>
          <w:lang w:val="en-GB"/>
        </w:rPr>
        <w:t xml:space="preserve"> </w:t>
      </w:r>
      <w:r w:rsidRPr="00A9113A">
        <w:rPr>
          <w:b/>
          <w:color w:val="000000" w:themeColor="text1"/>
          <w:sz w:val="22"/>
          <w:szCs w:val="22"/>
          <w:lang w:val="en-GB"/>
        </w:rPr>
        <w:t>Supervisor at the Receiving Organisation</w:t>
      </w:r>
      <w:r w:rsidRPr="00A9113A">
        <w:rPr>
          <w:color w:val="000000" w:themeColor="text1"/>
          <w:sz w:val="22"/>
          <w:szCs w:val="22"/>
          <w:lang w:val="en-GB"/>
        </w:rPr>
        <w:t xml:space="preserve">: this person is responsible for signing the Learning Agreement, amending it if needed, supervising the trainee during the traineeship and signing the Traineeship Certificate. </w:t>
      </w:r>
      <w:r w:rsidRPr="00A9113A">
        <w:rPr>
          <w:rFonts w:cstheme="minorHAnsi"/>
          <w:color w:val="000000" w:themeColor="text1"/>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365382">
          <w:rPr>
            <w:noProof/>
          </w:rPr>
          <w:t>4</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21D54" w14:textId="77777777" w:rsidR="006F7FE9" w:rsidRDefault="006F7FE9">
      <w:pPr>
        <w:spacing w:after="0" w:line="240" w:lineRule="auto"/>
      </w:pPr>
      <w:r>
        <w:separator/>
      </w:r>
    </w:p>
  </w:footnote>
  <w:footnote w:type="continuationSeparator" w:id="0">
    <w:p w14:paraId="4179B812" w14:textId="77777777" w:rsidR="006F7FE9" w:rsidRDefault="006F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5AC00446" w:rsidR="00335864" w:rsidRDefault="00A90AC6">
    <w:pPr>
      <w:pStyle w:val="Header"/>
    </w:pPr>
    <w:r>
      <w:rPr>
        <w:noProof/>
        <w:lang w:val="el-GR" w:eastAsia="el-GR"/>
      </w:rPr>
      <mc:AlternateContent>
        <mc:Choice Requires="wps">
          <w:drawing>
            <wp:anchor distT="0" distB="0" distL="114300" distR="114300" simplePos="0" relativeHeight="251657728" behindDoc="1" locked="0" layoutInCell="0" allowOverlap="1" wp14:anchorId="49C86566" wp14:editId="4499C8FA">
              <wp:simplePos x="0" y="0"/>
              <wp:positionH relativeFrom="column">
                <wp:posOffset>5290185</wp:posOffset>
              </wp:positionH>
              <wp:positionV relativeFrom="paragraph">
                <wp:posOffset>-180340</wp:posOffset>
              </wp:positionV>
              <wp:extent cx="1905000" cy="762000"/>
              <wp:effectExtent l="0" t="0" r="0" b="0"/>
              <wp:wrapNone/>
              <wp:docPr id="1607581395"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B612F9A" w:rsidR="00335864" w:rsidRPr="00AD790B"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4</w:t>
                          </w:r>
                          <w:r>
                            <w:rPr>
                              <w:rFonts w:ascii="Verdana" w:hAnsi="Verdana" w:cstheme="minorHAnsi"/>
                              <w:b/>
                              <w:i/>
                              <w:color w:val="003CB4"/>
                              <w:sz w:val="16"/>
                              <w:szCs w:val="16"/>
                              <w:lang w:val="en-GB"/>
                            </w:rPr>
                            <w:t>/2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B612F9A" w:rsidR="00335864" w:rsidRPr="00AD790B"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4</w:t>
                    </w:r>
                    <w:r>
                      <w:rPr>
                        <w:rFonts w:ascii="Verdana" w:hAnsi="Verdana" w:cstheme="minorHAnsi"/>
                        <w:b/>
                        <w:i/>
                        <w:color w:val="003CB4"/>
                        <w:sz w:val="16"/>
                        <w:szCs w:val="16"/>
                        <w:lang w:val="en-GB"/>
                      </w:rPr>
                      <w:t>/2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47511557">
    <w:abstractNumId w:val="7"/>
  </w:num>
  <w:num w:numId="2" w16cid:durableId="390615116">
    <w:abstractNumId w:val="3"/>
  </w:num>
  <w:num w:numId="3" w16cid:durableId="1198351664">
    <w:abstractNumId w:val="12"/>
  </w:num>
  <w:num w:numId="4" w16cid:durableId="1673681278">
    <w:abstractNumId w:val="5"/>
  </w:num>
  <w:num w:numId="5" w16cid:durableId="582685278">
    <w:abstractNumId w:val="4"/>
  </w:num>
  <w:num w:numId="6" w16cid:durableId="1910116353">
    <w:abstractNumId w:val="14"/>
  </w:num>
  <w:num w:numId="7" w16cid:durableId="1716850614">
    <w:abstractNumId w:val="8"/>
  </w:num>
  <w:num w:numId="8" w16cid:durableId="1589579987">
    <w:abstractNumId w:val="11"/>
  </w:num>
  <w:num w:numId="9" w16cid:durableId="451217236">
    <w:abstractNumId w:val="13"/>
  </w:num>
  <w:num w:numId="10" w16cid:durableId="140735178">
    <w:abstractNumId w:val="0"/>
  </w:num>
  <w:num w:numId="11" w16cid:durableId="600801130">
    <w:abstractNumId w:val="16"/>
  </w:num>
  <w:num w:numId="12" w16cid:durableId="1007288897">
    <w:abstractNumId w:val="1"/>
  </w:num>
  <w:num w:numId="13" w16cid:durableId="673923714">
    <w:abstractNumId w:val="2"/>
  </w:num>
  <w:num w:numId="14" w16cid:durableId="723913424">
    <w:abstractNumId w:val="6"/>
  </w:num>
  <w:num w:numId="15" w16cid:durableId="1582981909">
    <w:abstractNumId w:val="9"/>
  </w:num>
  <w:num w:numId="16" w16cid:durableId="381559946">
    <w:abstractNumId w:val="15"/>
  </w:num>
  <w:num w:numId="17" w16cid:durableId="8211159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assou">
    <w15:presenceInfo w15:providerId="None" w15:userId="avass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0741E"/>
    <w:rsid w:val="000112FC"/>
    <w:rsid w:val="00022920"/>
    <w:rsid w:val="00032B52"/>
    <w:rsid w:val="0004222C"/>
    <w:rsid w:val="000423B7"/>
    <w:rsid w:val="00043873"/>
    <w:rsid w:val="000950BF"/>
    <w:rsid w:val="0009640F"/>
    <w:rsid w:val="000B282C"/>
    <w:rsid w:val="000D0963"/>
    <w:rsid w:val="00160E84"/>
    <w:rsid w:val="00165FF2"/>
    <w:rsid w:val="0018300C"/>
    <w:rsid w:val="001979EE"/>
    <w:rsid w:val="001A144E"/>
    <w:rsid w:val="001E20D3"/>
    <w:rsid w:val="002129FB"/>
    <w:rsid w:val="00217213"/>
    <w:rsid w:val="002252F4"/>
    <w:rsid w:val="00241D54"/>
    <w:rsid w:val="00254E54"/>
    <w:rsid w:val="00273EA1"/>
    <w:rsid w:val="002A295C"/>
    <w:rsid w:val="002A6D89"/>
    <w:rsid w:val="002B21B5"/>
    <w:rsid w:val="002C1286"/>
    <w:rsid w:val="002C7419"/>
    <w:rsid w:val="00320456"/>
    <w:rsid w:val="00322814"/>
    <w:rsid w:val="00331F74"/>
    <w:rsid w:val="00335864"/>
    <w:rsid w:val="00341694"/>
    <w:rsid w:val="00346FB9"/>
    <w:rsid w:val="00362301"/>
    <w:rsid w:val="00365382"/>
    <w:rsid w:val="00395046"/>
    <w:rsid w:val="003C5239"/>
    <w:rsid w:val="003C6660"/>
    <w:rsid w:val="00405985"/>
    <w:rsid w:val="004316CB"/>
    <w:rsid w:val="004368A1"/>
    <w:rsid w:val="00454D80"/>
    <w:rsid w:val="004632DB"/>
    <w:rsid w:val="0049492E"/>
    <w:rsid w:val="004A21A7"/>
    <w:rsid w:val="004C7F01"/>
    <w:rsid w:val="004D03A3"/>
    <w:rsid w:val="004D0E8F"/>
    <w:rsid w:val="004D31EE"/>
    <w:rsid w:val="00503DCE"/>
    <w:rsid w:val="00575650"/>
    <w:rsid w:val="005951FB"/>
    <w:rsid w:val="005B43AE"/>
    <w:rsid w:val="005C1E4F"/>
    <w:rsid w:val="005C6580"/>
    <w:rsid w:val="00630172"/>
    <w:rsid w:val="006820EC"/>
    <w:rsid w:val="00684938"/>
    <w:rsid w:val="006D371A"/>
    <w:rsid w:val="006E53F8"/>
    <w:rsid w:val="006E70C9"/>
    <w:rsid w:val="006F1DD5"/>
    <w:rsid w:val="006F7FE9"/>
    <w:rsid w:val="00717F00"/>
    <w:rsid w:val="007524AE"/>
    <w:rsid w:val="00756F02"/>
    <w:rsid w:val="0076578A"/>
    <w:rsid w:val="007753F5"/>
    <w:rsid w:val="007B2077"/>
    <w:rsid w:val="007B612D"/>
    <w:rsid w:val="00841B3C"/>
    <w:rsid w:val="00854B4B"/>
    <w:rsid w:val="00855AA7"/>
    <w:rsid w:val="008606CC"/>
    <w:rsid w:val="0087754E"/>
    <w:rsid w:val="008A55F9"/>
    <w:rsid w:val="008B02E3"/>
    <w:rsid w:val="008B51A7"/>
    <w:rsid w:val="00903F18"/>
    <w:rsid w:val="0092293A"/>
    <w:rsid w:val="00940D4E"/>
    <w:rsid w:val="009574AA"/>
    <w:rsid w:val="00963197"/>
    <w:rsid w:val="00992A19"/>
    <w:rsid w:val="009A7904"/>
    <w:rsid w:val="009C425D"/>
    <w:rsid w:val="009F7FC0"/>
    <w:rsid w:val="00A169BB"/>
    <w:rsid w:val="00A24400"/>
    <w:rsid w:val="00A2755A"/>
    <w:rsid w:val="00A34919"/>
    <w:rsid w:val="00A568DA"/>
    <w:rsid w:val="00A60924"/>
    <w:rsid w:val="00A75695"/>
    <w:rsid w:val="00A90AC6"/>
    <w:rsid w:val="00AA7C01"/>
    <w:rsid w:val="00AB76A4"/>
    <w:rsid w:val="00AD790B"/>
    <w:rsid w:val="00B6367E"/>
    <w:rsid w:val="00B71B15"/>
    <w:rsid w:val="00B736B5"/>
    <w:rsid w:val="00B821EF"/>
    <w:rsid w:val="00BA7024"/>
    <w:rsid w:val="00BB3BB0"/>
    <w:rsid w:val="00BC08D2"/>
    <w:rsid w:val="00C2421D"/>
    <w:rsid w:val="00C513EC"/>
    <w:rsid w:val="00D253B2"/>
    <w:rsid w:val="00D460DE"/>
    <w:rsid w:val="00D953F4"/>
    <w:rsid w:val="00DA7DA0"/>
    <w:rsid w:val="00DB1241"/>
    <w:rsid w:val="00DC6A0B"/>
    <w:rsid w:val="00DD39DE"/>
    <w:rsid w:val="00DD69FA"/>
    <w:rsid w:val="00E155A6"/>
    <w:rsid w:val="00E74D32"/>
    <w:rsid w:val="00E80893"/>
    <w:rsid w:val="00E94DDA"/>
    <w:rsid w:val="00F142C8"/>
    <w:rsid w:val="00F26D3A"/>
    <w:rsid w:val="00F30071"/>
    <w:rsid w:val="00F35D2D"/>
    <w:rsid w:val="00F3772F"/>
    <w:rsid w:val="00F443E0"/>
    <w:rsid w:val="00F60A62"/>
    <w:rsid w:val="00F61C0D"/>
    <w:rsid w:val="00F75123"/>
    <w:rsid w:val="00F777CD"/>
    <w:rsid w:val="00F92ED0"/>
    <w:rsid w:val="00FA25F7"/>
    <w:rsid w:val="00FD3847"/>
    <w:rsid w:val="00FE457A"/>
    <w:rsid w:val="00FF184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20"/>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unhideWhenUsed/>
    <w:rsid w:val="008A55F9"/>
    <w:rPr>
      <w:vertAlign w:val="superscript"/>
    </w:rPr>
  </w:style>
  <w:style w:type="character" w:customStyle="1" w:styleId="UnresolvedMention1">
    <w:name w:val="Unresolved Mention1"/>
    <w:basedOn w:val="DefaultParagraphFont"/>
    <w:uiPriority w:val="99"/>
    <w:semiHidden/>
    <w:unhideWhenUsed/>
    <w:rsid w:val="00841B3C"/>
    <w:rPr>
      <w:color w:val="605E5C"/>
      <w:shd w:val="clear" w:color="auto" w:fill="E1DFDD"/>
    </w:rPr>
  </w:style>
  <w:style w:type="character" w:styleId="Strong">
    <w:name w:val="Strong"/>
    <w:basedOn w:val="DefaultParagraphFont"/>
    <w:uiPriority w:val="22"/>
    <w:qFormat/>
    <w:rsid w:val="00854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56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el@uoa.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assou@uo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98380-EDEC-4BD8-8465-4CF454058A9A}">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7134</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Athina Kalamaki</cp:lastModifiedBy>
  <cp:revision>2</cp:revision>
  <cp:lastPrinted>2015-04-10T09:51:00Z</cp:lastPrinted>
  <dcterms:created xsi:type="dcterms:W3CDTF">2024-10-31T12:22:00Z</dcterms:created>
  <dcterms:modified xsi:type="dcterms:W3CDTF">2024-10-31T12:22:00Z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